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69" w:rsidRPr="00834769" w:rsidRDefault="00214A2A" w:rsidP="008347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del w:id="0" w:author="Olya" w:date="2019-01-02T15:36:00Z">
        <w:r w:rsidDel="00834769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158" w:rsidRPr="004805A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34769" w:rsidRPr="00834769">
        <w:rPr>
          <w:rFonts w:ascii="Times New Roman" w:hAnsi="Times New Roman" w:cs="Times New Roman"/>
          <w:sz w:val="24"/>
          <w:szCs w:val="24"/>
        </w:rPr>
        <w:t>№ 6</w:t>
      </w:r>
      <w:r w:rsidR="00777E50" w:rsidRPr="00834769">
        <w:rPr>
          <w:rFonts w:ascii="Times New Roman" w:hAnsi="Times New Roman" w:cs="Times New Roman"/>
          <w:sz w:val="24"/>
          <w:szCs w:val="24"/>
        </w:rPr>
        <w:t xml:space="preserve"> </w:t>
      </w:r>
      <w:r w:rsidR="00834769" w:rsidRPr="0083476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от 28.12.2018 № 50-О</w:t>
      </w:r>
    </w:p>
    <w:p w:rsidR="0051164A" w:rsidRPr="004805A1" w:rsidDel="00834769" w:rsidRDefault="0051164A" w:rsidP="00214A2A">
      <w:pPr>
        <w:pStyle w:val="ConsPlusNormal"/>
        <w:jc w:val="center"/>
        <w:outlineLvl w:val="0"/>
        <w:rPr>
          <w:del w:id="1" w:author="Olya" w:date="2019-01-02T15:35:00Z"/>
          <w:rFonts w:ascii="Times New Roman" w:hAnsi="Times New Roman" w:cs="Times New Roman"/>
          <w:sz w:val="24"/>
          <w:szCs w:val="24"/>
        </w:rPr>
      </w:pPr>
    </w:p>
    <w:p w:rsidR="00777E50" w:rsidRPr="004805A1" w:rsidRDefault="008347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60"/>
      <w:bookmarkEnd w:id="2"/>
      <w:r>
        <w:rPr>
          <w:rFonts w:ascii="Times New Roman" w:hAnsi="Times New Roman" w:cs="Times New Roman"/>
          <w:sz w:val="24"/>
          <w:szCs w:val="24"/>
        </w:rPr>
        <w:t>Рабочий план счетов</w:t>
      </w:r>
    </w:p>
    <w:p w:rsidR="00725FDC" w:rsidRPr="004805A1" w:rsidRDefault="00725F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F2A24" w:rsidRPr="004805A1" w:rsidRDefault="001F2A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5"/>
        <w:gridCol w:w="1485"/>
        <w:gridCol w:w="990"/>
        <w:gridCol w:w="825"/>
        <w:gridCol w:w="3300"/>
        <w:gridCol w:w="4125"/>
      </w:tblGrid>
      <w:tr w:rsidR="001F2A24" w:rsidRPr="004805A1">
        <w:tc>
          <w:tcPr>
            <w:tcW w:w="3795" w:type="dxa"/>
            <w:vMerge w:val="restart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БАЛАНСОВОГО СЧЕТА</w:t>
            </w:r>
          </w:p>
        </w:tc>
        <w:tc>
          <w:tcPr>
            <w:tcW w:w="3300" w:type="dxa"/>
            <w:gridSpan w:val="3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Синтетический счет объекта учета</w:t>
            </w:r>
          </w:p>
        </w:tc>
        <w:tc>
          <w:tcPr>
            <w:tcW w:w="3300" w:type="dxa"/>
            <w:vMerge w:val="restart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Наименование группы</w:t>
            </w:r>
          </w:p>
        </w:tc>
        <w:tc>
          <w:tcPr>
            <w:tcW w:w="4125" w:type="dxa"/>
            <w:vMerge w:val="restart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Наименование вида</w:t>
            </w:r>
          </w:p>
        </w:tc>
      </w:tr>
      <w:tr w:rsidR="001F2A24" w:rsidRPr="004805A1">
        <w:tc>
          <w:tcPr>
            <w:tcW w:w="3795" w:type="dxa"/>
            <w:vMerge/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gridSpan w:val="3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коды счета</w:t>
            </w:r>
          </w:p>
        </w:tc>
        <w:tc>
          <w:tcPr>
            <w:tcW w:w="3300" w:type="dxa"/>
            <w:vMerge/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vMerge/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>
        <w:tc>
          <w:tcPr>
            <w:tcW w:w="3795" w:type="dxa"/>
            <w:vMerge/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синтетический</w:t>
            </w:r>
          </w:p>
        </w:tc>
        <w:tc>
          <w:tcPr>
            <w:tcW w:w="1815" w:type="dxa"/>
            <w:gridSpan w:val="2"/>
          </w:tcPr>
          <w:p w:rsidR="001F2A24" w:rsidRPr="004805A1" w:rsidRDefault="001F2A24" w:rsidP="00602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аналитический</w:t>
            </w:r>
            <w:r w:rsidR="00602368" w:rsidRPr="004805A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602368" w:rsidRPr="004805A1" w:rsidRDefault="00602368" w:rsidP="006023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vMerge/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>
        <w:tc>
          <w:tcPr>
            <w:tcW w:w="3795" w:type="dxa"/>
            <w:vMerge/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300" w:type="dxa"/>
            <w:vMerge/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vMerge/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>
        <w:tc>
          <w:tcPr>
            <w:tcW w:w="379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2A24" w:rsidRPr="004805A1">
        <w:tc>
          <w:tcPr>
            <w:tcW w:w="14520" w:type="dxa"/>
            <w:gridSpan w:val="6"/>
          </w:tcPr>
          <w:p w:rsidR="001F2A24" w:rsidRPr="004805A1" w:rsidRDefault="001F2A2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Раздел 1. Нефинансовые активы</w:t>
            </w:r>
          </w:p>
        </w:tc>
      </w:tr>
      <w:tr w:rsidR="001F2A24" w:rsidRPr="004805A1" w:rsidTr="00602368">
        <w:tc>
          <w:tcPr>
            <w:tcW w:w="3795" w:type="dxa"/>
            <w:tcBorders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88"/>
            <w:bookmarkEnd w:id="3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НЕФИНАНСОВЫЕ АКТИВЫ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1 0 0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 w:rsidTr="00602368">
        <w:tc>
          <w:tcPr>
            <w:tcW w:w="3795" w:type="dxa"/>
            <w:vMerge w:val="restart"/>
            <w:tcBorders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94"/>
            <w:bookmarkEnd w:id="4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1 0 1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 w:rsidTr="00602368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05"/>
            <w:bookmarkEnd w:id="5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1 0 1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Основные средства - особо ценное движимое имущество учреждения</w:t>
            </w: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 w:rsidTr="00602368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10"/>
            <w:bookmarkEnd w:id="6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1 0 1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Основные средства - иное движимое имущество учреждения</w:t>
            </w: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 w:rsidTr="00602368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35"/>
            <w:bookmarkEnd w:id="7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1 0 1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Машины и оборудование</w:t>
            </w:r>
          </w:p>
        </w:tc>
      </w:tr>
      <w:tr w:rsidR="001F2A24" w:rsidRPr="004805A1" w:rsidTr="00602368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40"/>
            <w:bookmarkEnd w:id="8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1 0 1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</w:tr>
      <w:tr w:rsidR="001F2A24" w:rsidRPr="004805A1" w:rsidTr="00602368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45"/>
            <w:bookmarkEnd w:id="9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1 0 1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 xml:space="preserve">Инвентарь производственный и </w:t>
            </w:r>
            <w:r w:rsidRPr="00480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хозяйственный</w:t>
            </w:r>
          </w:p>
        </w:tc>
      </w:tr>
      <w:tr w:rsidR="001F2A24" w:rsidRPr="004805A1" w:rsidTr="00602368">
        <w:tblPrEx>
          <w:tblBorders>
            <w:insideH w:val="nil"/>
          </w:tblBorders>
        </w:tblPrEx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55"/>
            <w:bookmarkEnd w:id="10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1 0 1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Прочие основные средства</w:t>
            </w:r>
          </w:p>
        </w:tc>
      </w:tr>
      <w:tr w:rsidR="001F2A24" w:rsidRPr="004805A1" w:rsidTr="00602368">
        <w:tc>
          <w:tcPr>
            <w:tcW w:w="3795" w:type="dxa"/>
            <w:vMerge w:val="restart"/>
            <w:tcBorders>
              <w:top w:val="single" w:sz="4" w:space="0" w:color="auto"/>
              <w:bottom w:val="nil"/>
            </w:tcBorders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161"/>
            <w:bookmarkEnd w:id="11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Нематериальные активы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1 0 2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  <w:tcBorders>
              <w:top w:val="single" w:sz="4" w:space="0" w:color="auto"/>
            </w:tcBorders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</w:tcBorders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>
        <w:tc>
          <w:tcPr>
            <w:tcW w:w="3795" w:type="dxa"/>
            <w:vMerge/>
            <w:tcBorders>
              <w:bottom w:val="nil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167"/>
            <w:bookmarkEnd w:id="12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1 0 2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Нематериальные активы - особо ценное движимое имущество учреждения</w:t>
            </w: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по видам нематериальных активов</w:t>
            </w:r>
          </w:p>
        </w:tc>
      </w:tr>
      <w:tr w:rsidR="001F2A24" w:rsidRPr="004805A1">
        <w:tc>
          <w:tcPr>
            <w:tcW w:w="3795" w:type="dxa"/>
            <w:vMerge/>
            <w:tcBorders>
              <w:bottom w:val="nil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172"/>
            <w:bookmarkEnd w:id="13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1 0 2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Нематериальные активы - иное движимое имущество учреждения</w:t>
            </w: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по видам нематериальных активов</w:t>
            </w:r>
          </w:p>
        </w:tc>
      </w:tr>
      <w:tr w:rsidR="001F2A24" w:rsidRPr="004805A1" w:rsidTr="00EC5428">
        <w:trPr>
          <w:trHeight w:val="441"/>
        </w:trPr>
        <w:tc>
          <w:tcPr>
            <w:tcW w:w="3795" w:type="dxa"/>
            <w:vMerge w:val="restart"/>
            <w:tcBorders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179"/>
            <w:bookmarkStart w:id="15" w:name="P216"/>
            <w:bookmarkEnd w:id="14"/>
            <w:bookmarkEnd w:id="15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1 0 4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 w:rsidTr="00EC5428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227"/>
            <w:bookmarkEnd w:id="16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1 0 4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Амортизация особо ценного движимого имущества учреждения</w:t>
            </w: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 w:rsidTr="00EC5428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232"/>
            <w:bookmarkEnd w:id="17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1 0 4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Амортизация иного движимого имущества учреждения</w:t>
            </w: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 w:rsidTr="00EC5428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1 0 4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Амортизация прав пользования активами</w:t>
            </w: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 w:rsidTr="00EC5428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267"/>
            <w:bookmarkEnd w:id="18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1 0 4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Амортизация машин и оборудования</w:t>
            </w:r>
          </w:p>
        </w:tc>
      </w:tr>
      <w:tr w:rsidR="001F2A24" w:rsidRPr="004805A1" w:rsidTr="00EC5428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272"/>
            <w:bookmarkEnd w:id="19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1 0 4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Амортизация транспортных средств</w:t>
            </w:r>
          </w:p>
        </w:tc>
      </w:tr>
      <w:tr w:rsidR="001F2A24" w:rsidRPr="004805A1" w:rsidTr="00EC5428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277"/>
            <w:bookmarkEnd w:id="20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1 0 4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Амортизация инвентаря производственного и хозяйственного</w:t>
            </w:r>
          </w:p>
        </w:tc>
      </w:tr>
      <w:tr w:rsidR="001F2A24" w:rsidRPr="004805A1" w:rsidTr="00EC5428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287"/>
            <w:bookmarkEnd w:id="21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1 0 4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_GoBack"/>
            <w:bookmarkEnd w:id="22"/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Амортизация прочих основных средств</w:t>
            </w:r>
          </w:p>
        </w:tc>
      </w:tr>
      <w:tr w:rsidR="001F2A24" w:rsidRPr="004805A1" w:rsidTr="00EC5428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292"/>
            <w:bookmarkEnd w:id="23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1 0 4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Амортизация нематериальных активов</w:t>
            </w:r>
          </w:p>
        </w:tc>
      </w:tr>
      <w:tr w:rsidR="001F2A24" w:rsidRPr="004805A1" w:rsidTr="00EC5428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1 0 4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Амо</w:t>
            </w:r>
            <w:r w:rsidR="00EC5428" w:rsidRPr="004805A1">
              <w:rPr>
                <w:rFonts w:ascii="Times New Roman" w:hAnsi="Times New Roman" w:cs="Times New Roman"/>
                <w:sz w:val="24"/>
                <w:szCs w:val="24"/>
              </w:rPr>
              <w:t>ртизация нематериальных активов </w:t>
            </w: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- особо ценного движимого имущества учреждения</w:t>
            </w:r>
          </w:p>
        </w:tc>
      </w:tr>
      <w:tr w:rsidR="001F2A24" w:rsidRPr="004805A1" w:rsidTr="00EC5428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1 0 4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Амо</w:t>
            </w:r>
            <w:r w:rsidR="00EC5428" w:rsidRPr="004805A1">
              <w:rPr>
                <w:rFonts w:ascii="Times New Roman" w:hAnsi="Times New Roman" w:cs="Times New Roman"/>
                <w:sz w:val="24"/>
                <w:szCs w:val="24"/>
              </w:rPr>
              <w:t>ртизация нематериальных активов </w:t>
            </w: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- иного движимого имущества учреждения</w:t>
            </w:r>
          </w:p>
        </w:tc>
      </w:tr>
      <w:tr w:rsidR="001F2A24" w:rsidRPr="004805A1" w:rsidTr="00EC5428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1 0 4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Амортизация прав пользования непроизведенными активами</w:t>
            </w:r>
          </w:p>
        </w:tc>
      </w:tr>
      <w:tr w:rsidR="001F2A24" w:rsidRPr="004805A1" w:rsidTr="00EC5428">
        <w:tc>
          <w:tcPr>
            <w:tcW w:w="3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333"/>
            <w:bookmarkEnd w:id="24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1 0 5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 w:rsidTr="00EC5428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1 0 5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Материальные запасы - особо ценное движимое имущество учреждения</w:t>
            </w: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 w:rsidTr="00EC5428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1 0 5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Материальные запасы - иное движимое имущество учреждения</w:t>
            </w: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 w:rsidTr="00EC5428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360"/>
            <w:bookmarkEnd w:id="25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1 0 5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Горюче-смазочные материалы</w:t>
            </w:r>
          </w:p>
        </w:tc>
      </w:tr>
      <w:tr w:rsidR="001F2A24" w:rsidRPr="004805A1" w:rsidTr="00EC5428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370"/>
            <w:bookmarkEnd w:id="26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1 0 5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Мягкий инвентарь</w:t>
            </w:r>
          </w:p>
        </w:tc>
      </w:tr>
      <w:tr w:rsidR="001F2A24" w:rsidRPr="004805A1" w:rsidTr="00EC5428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375"/>
            <w:bookmarkEnd w:id="27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1 0 5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Прочие материальные запасы</w:t>
            </w:r>
          </w:p>
        </w:tc>
      </w:tr>
      <w:tr w:rsidR="001F2A24" w:rsidRPr="004805A1" w:rsidTr="00EC5428">
        <w:tc>
          <w:tcPr>
            <w:tcW w:w="3795" w:type="dxa"/>
            <w:vMerge w:val="restart"/>
            <w:tcBorders>
              <w:top w:val="single" w:sz="4" w:space="0" w:color="auto"/>
              <w:bottom w:val="nil"/>
            </w:tcBorders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396"/>
            <w:bookmarkEnd w:id="28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Вложения в нефинансовые активы</w:t>
            </w: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1 0 6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>
        <w:tc>
          <w:tcPr>
            <w:tcW w:w="3795" w:type="dxa"/>
            <w:vMerge/>
            <w:tcBorders>
              <w:bottom w:val="nil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1 0 6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Вложения в особо ценное движимое имущество</w:t>
            </w: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>
        <w:tc>
          <w:tcPr>
            <w:tcW w:w="3795" w:type="dxa"/>
            <w:vMerge/>
            <w:tcBorders>
              <w:bottom w:val="nil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1 0 6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Вложения в иное движимое имущество</w:t>
            </w: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>
        <w:tc>
          <w:tcPr>
            <w:tcW w:w="3795" w:type="dxa"/>
            <w:vMerge/>
            <w:tcBorders>
              <w:bottom w:val="nil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427"/>
            <w:bookmarkEnd w:id="29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1 0 6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Вложения в основные средства</w:t>
            </w:r>
          </w:p>
        </w:tc>
      </w:tr>
      <w:tr w:rsidR="001F2A24" w:rsidRPr="004805A1">
        <w:tc>
          <w:tcPr>
            <w:tcW w:w="3795" w:type="dxa"/>
            <w:vMerge/>
            <w:tcBorders>
              <w:bottom w:val="nil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432"/>
            <w:bookmarkEnd w:id="30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1 0 6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Вложения в нематериальные активы</w:t>
            </w:r>
          </w:p>
        </w:tc>
      </w:tr>
      <w:tr w:rsidR="001F2A24" w:rsidRPr="004805A1">
        <w:tc>
          <w:tcPr>
            <w:tcW w:w="3795" w:type="dxa"/>
            <w:vMerge/>
            <w:tcBorders>
              <w:bottom w:val="nil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437"/>
            <w:bookmarkEnd w:id="31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1 0 6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Вложения в непроизведенные активы</w:t>
            </w:r>
          </w:p>
        </w:tc>
      </w:tr>
      <w:tr w:rsidR="001F2A24" w:rsidRPr="004805A1" w:rsidTr="00D21A09">
        <w:tblPrEx>
          <w:tblBorders>
            <w:insideH w:val="nil"/>
          </w:tblBorders>
        </w:tblPrEx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bottom w:val="nil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442"/>
            <w:bookmarkEnd w:id="32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1 0 6</w:t>
            </w:r>
          </w:p>
        </w:tc>
        <w:tc>
          <w:tcPr>
            <w:tcW w:w="990" w:type="dxa"/>
            <w:tcBorders>
              <w:bottom w:val="nil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bottom w:val="nil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  <w:tcBorders>
              <w:bottom w:val="nil"/>
            </w:tcBorders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tcBorders>
              <w:bottom w:val="nil"/>
            </w:tcBorders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Вложения в материальные запасы</w:t>
            </w:r>
          </w:p>
        </w:tc>
      </w:tr>
      <w:tr w:rsidR="001F2A24" w:rsidRPr="004805A1" w:rsidTr="00D21A09">
        <w:tc>
          <w:tcPr>
            <w:tcW w:w="3795" w:type="dxa"/>
            <w:vMerge w:val="restart"/>
            <w:tcBorders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448"/>
            <w:bookmarkEnd w:id="33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Нефинансовые активы в пути</w:t>
            </w: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1 0 7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 w:rsidTr="00D21A09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1 0 7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Особо ценное движимое имущество учреждения в пути</w:t>
            </w: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 w:rsidTr="00D21A09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1 0 7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 учреждения в пути</w:t>
            </w: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 w:rsidTr="00D21A09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470"/>
            <w:bookmarkEnd w:id="34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1 0 7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Основные средства в пути</w:t>
            </w:r>
          </w:p>
        </w:tc>
      </w:tr>
      <w:tr w:rsidR="001F2A24" w:rsidRPr="004805A1" w:rsidTr="00D21A09">
        <w:tblPrEx>
          <w:tblBorders>
            <w:insideH w:val="nil"/>
          </w:tblBorders>
        </w:tblPrEx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bottom w:val="nil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475"/>
            <w:bookmarkEnd w:id="35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1 0 7</w:t>
            </w:r>
          </w:p>
        </w:tc>
        <w:tc>
          <w:tcPr>
            <w:tcW w:w="990" w:type="dxa"/>
            <w:tcBorders>
              <w:bottom w:val="nil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bottom w:val="nil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  <w:tcBorders>
              <w:bottom w:val="nil"/>
            </w:tcBorders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tcBorders>
              <w:bottom w:val="nil"/>
            </w:tcBorders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Материальные запасы в пути</w:t>
            </w:r>
          </w:p>
        </w:tc>
      </w:tr>
      <w:tr w:rsidR="001F2A24" w:rsidRPr="004805A1" w:rsidTr="00C037C3">
        <w:tc>
          <w:tcPr>
            <w:tcW w:w="3795" w:type="dxa"/>
            <w:vMerge w:val="restart"/>
            <w:tcBorders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P481"/>
            <w:bookmarkStart w:id="37" w:name="P548"/>
            <w:bookmarkStart w:id="38" w:name="P571"/>
            <w:bookmarkEnd w:id="36"/>
            <w:bookmarkEnd w:id="37"/>
            <w:bookmarkEnd w:id="38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Права пользования активами</w:t>
            </w: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1 1 1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 w:rsidTr="00C037C3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P577"/>
            <w:bookmarkEnd w:id="39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1 1 1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Права пользования нефинансовыми активами</w:t>
            </w: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 w:rsidTr="00C037C3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P592"/>
            <w:bookmarkEnd w:id="40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1 1 1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Права пользования машинами и оборудованием</w:t>
            </w:r>
          </w:p>
        </w:tc>
      </w:tr>
      <w:tr w:rsidR="001F2A24" w:rsidRPr="004805A1" w:rsidTr="00C037C3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P597"/>
            <w:bookmarkEnd w:id="41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1 1 1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Права пользования транспортными средствами</w:t>
            </w:r>
          </w:p>
        </w:tc>
      </w:tr>
      <w:tr w:rsidR="001F2A24" w:rsidRPr="004805A1" w:rsidTr="00C037C3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P602"/>
            <w:bookmarkEnd w:id="42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1 1 1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Права пользования инвентарем производственным и хозяйственным</w:t>
            </w:r>
          </w:p>
        </w:tc>
      </w:tr>
      <w:tr w:rsidR="001F2A24" w:rsidRPr="004805A1" w:rsidTr="00C037C3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P612"/>
            <w:bookmarkEnd w:id="43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1 1 1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Права пользования прочими основными средствами</w:t>
            </w:r>
          </w:p>
        </w:tc>
      </w:tr>
      <w:tr w:rsidR="001F2A24" w:rsidRPr="004805A1" w:rsidTr="00C037C3">
        <w:tblPrEx>
          <w:tblBorders>
            <w:insideH w:val="nil"/>
          </w:tblBorders>
        </w:tblPrEx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bottom w:val="nil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1 1 1</w:t>
            </w:r>
          </w:p>
        </w:tc>
        <w:tc>
          <w:tcPr>
            <w:tcW w:w="990" w:type="dxa"/>
            <w:tcBorders>
              <w:bottom w:val="nil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bottom w:val="nil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0" w:type="dxa"/>
            <w:tcBorders>
              <w:bottom w:val="nil"/>
            </w:tcBorders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tcBorders>
              <w:bottom w:val="nil"/>
            </w:tcBorders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Права пользования непроизведенными активами</w:t>
            </w:r>
          </w:p>
        </w:tc>
      </w:tr>
      <w:tr w:rsidR="001F2A24" w:rsidRPr="004805A1" w:rsidTr="00C037C3">
        <w:tc>
          <w:tcPr>
            <w:tcW w:w="3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P623"/>
            <w:bookmarkEnd w:id="44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Обесценение нефинансовых активов</w:t>
            </w: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1 1 4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 w:rsidTr="00C037C3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P634"/>
            <w:bookmarkEnd w:id="45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1 1 4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Обесценение особо ценного движимого имущества учреждения</w:t>
            </w: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 w:rsidTr="00C037C3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P639"/>
            <w:bookmarkEnd w:id="46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1 1 4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Обесценение иного движимого имущества учреждения</w:t>
            </w: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 w:rsidTr="00C037C3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P644"/>
            <w:bookmarkEnd w:id="47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1 1 4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Обесценение прав пользования активами</w:t>
            </w: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 w:rsidTr="00C037C3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1 1 4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Обесценение машин и оборудования</w:t>
            </w:r>
          </w:p>
        </w:tc>
      </w:tr>
      <w:tr w:rsidR="001F2A24" w:rsidRPr="004805A1" w:rsidTr="00C037C3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1 1 4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Обесценение транспортных средств</w:t>
            </w:r>
          </w:p>
        </w:tc>
      </w:tr>
      <w:tr w:rsidR="001F2A24" w:rsidRPr="004805A1" w:rsidTr="00C037C3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1 1 4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Обесценение инвентаря производственного и хозяйственного</w:t>
            </w:r>
          </w:p>
        </w:tc>
      </w:tr>
      <w:tr w:rsidR="001F2A24" w:rsidRPr="004805A1" w:rsidTr="00C037C3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1 1 4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Обесценение прочих основных средств</w:t>
            </w:r>
          </w:p>
        </w:tc>
      </w:tr>
      <w:tr w:rsidR="001F2A24" w:rsidRPr="004805A1" w:rsidTr="00C037C3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1 1 4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Обесценение нематериальных активов</w:t>
            </w:r>
          </w:p>
        </w:tc>
      </w:tr>
      <w:tr w:rsidR="001F2A24" w:rsidRPr="004805A1">
        <w:tc>
          <w:tcPr>
            <w:tcW w:w="14520" w:type="dxa"/>
            <w:gridSpan w:val="6"/>
          </w:tcPr>
          <w:p w:rsidR="001F2A24" w:rsidRPr="004805A1" w:rsidRDefault="001F2A2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Раздел 2. Финансовые активы</w:t>
            </w:r>
          </w:p>
        </w:tc>
      </w:tr>
      <w:tr w:rsidR="001F2A24" w:rsidRPr="004805A1" w:rsidTr="00C037C3">
        <w:tc>
          <w:tcPr>
            <w:tcW w:w="3795" w:type="dxa"/>
            <w:tcBorders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ФИНАНСОВЫЕ АКТИВЫ</w:t>
            </w: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2 0 0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 w:rsidTr="00C037C3">
        <w:tc>
          <w:tcPr>
            <w:tcW w:w="3795" w:type="dxa"/>
            <w:vMerge w:val="restart"/>
            <w:tcBorders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P722"/>
            <w:bookmarkEnd w:id="48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</w:t>
            </w: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2 0 1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 w:rsidTr="00C037C3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P728"/>
            <w:bookmarkEnd w:id="49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2 0 1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Денежные средства на лицевых счетах учреждения в органе казначейства</w:t>
            </w: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 w:rsidTr="00C037C3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P743"/>
            <w:bookmarkEnd w:id="50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2 0 1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 на счетах</w:t>
            </w:r>
          </w:p>
        </w:tc>
      </w:tr>
      <w:tr w:rsidR="001F2A24" w:rsidRPr="004805A1" w:rsidTr="00C037C3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P748"/>
            <w:bookmarkEnd w:id="51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2 0 1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учреждения, размещенные на депозиты</w:t>
            </w:r>
          </w:p>
        </w:tc>
      </w:tr>
      <w:tr w:rsidR="001F2A24" w:rsidRPr="004805A1" w:rsidTr="00C037C3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P753"/>
            <w:bookmarkEnd w:id="52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2 0 1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 в пути</w:t>
            </w:r>
          </w:p>
        </w:tc>
      </w:tr>
      <w:tr w:rsidR="001F2A24" w:rsidRPr="004805A1" w:rsidTr="00C037C3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P763"/>
            <w:bookmarkEnd w:id="53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2 0 1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Денежные документы</w:t>
            </w:r>
          </w:p>
        </w:tc>
      </w:tr>
      <w:tr w:rsidR="001F2A24" w:rsidRPr="004805A1" w:rsidTr="00C037C3">
        <w:tc>
          <w:tcPr>
            <w:tcW w:w="3795" w:type="dxa"/>
            <w:vMerge w:val="restart"/>
            <w:tcBorders>
              <w:top w:val="single" w:sz="4" w:space="0" w:color="auto"/>
            </w:tcBorders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P779"/>
            <w:bookmarkEnd w:id="54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Средства на счетах бюджета</w:t>
            </w: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2 0 2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>
        <w:tc>
          <w:tcPr>
            <w:tcW w:w="3795" w:type="dxa"/>
            <w:vMerge/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P785"/>
            <w:bookmarkEnd w:id="55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2 0 2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Средства на счетах бюджета в органе Федерального казначейства</w:t>
            </w: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>
        <w:tc>
          <w:tcPr>
            <w:tcW w:w="3795" w:type="dxa"/>
            <w:vMerge/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P800"/>
            <w:bookmarkEnd w:id="56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2 0 2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Средства на счетах бюджета в рублях</w:t>
            </w:r>
          </w:p>
        </w:tc>
      </w:tr>
      <w:tr w:rsidR="001F2A24" w:rsidRPr="004805A1">
        <w:tc>
          <w:tcPr>
            <w:tcW w:w="3795" w:type="dxa"/>
            <w:vMerge/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P805"/>
            <w:bookmarkEnd w:id="57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2 0 2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Средства на счетах бюджета в пути</w:t>
            </w:r>
          </w:p>
        </w:tc>
      </w:tr>
      <w:tr w:rsidR="001F2A24" w:rsidRPr="004805A1">
        <w:tc>
          <w:tcPr>
            <w:tcW w:w="3795" w:type="dxa"/>
            <w:vMerge w:val="restart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P815"/>
            <w:bookmarkEnd w:id="58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Средства на счетах органа, осуществляющего кассовое обслуживание</w:t>
            </w: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2 0 3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>
        <w:tc>
          <w:tcPr>
            <w:tcW w:w="3795" w:type="dxa"/>
            <w:vMerge/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P821"/>
            <w:bookmarkEnd w:id="59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2 0 3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Средства поступлений, распределяемые между бюджетами бюджетной системы Российской Федерации</w:t>
            </w:r>
          </w:p>
        </w:tc>
      </w:tr>
      <w:tr w:rsidR="001F2A24" w:rsidRPr="004805A1">
        <w:tc>
          <w:tcPr>
            <w:tcW w:w="3795" w:type="dxa"/>
            <w:vMerge/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P826"/>
            <w:bookmarkEnd w:id="60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2 0 3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Средства на счетах органа, осуществляющего кассовое обслуживание</w:t>
            </w: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>
        <w:tc>
          <w:tcPr>
            <w:tcW w:w="3795" w:type="dxa"/>
            <w:vMerge/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P831"/>
            <w:bookmarkEnd w:id="61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2 0 3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Средства на счетах органа, осуществляющего кассовое обслуживание, в пути</w:t>
            </w: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>
        <w:tc>
          <w:tcPr>
            <w:tcW w:w="3795" w:type="dxa"/>
            <w:vMerge/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P841"/>
            <w:bookmarkEnd w:id="62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2 0 3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</w:tc>
      </w:tr>
      <w:tr w:rsidR="001F2A24" w:rsidRPr="004805A1" w:rsidTr="00D17CBB">
        <w:tc>
          <w:tcPr>
            <w:tcW w:w="3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P861"/>
            <w:bookmarkStart w:id="64" w:name="P929"/>
            <w:bookmarkEnd w:id="63"/>
            <w:bookmarkEnd w:id="64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доходам</w:t>
            </w: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2 0 5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 w:rsidTr="00D17CBB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P940"/>
            <w:bookmarkEnd w:id="65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2 0 5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доходам от </w:t>
            </w:r>
            <w:r w:rsidRPr="00480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 w:rsidTr="00D17CBB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6" w:name="P955"/>
            <w:bookmarkEnd w:id="66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2 0 5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безвозмездным </w:t>
            </w:r>
            <w:r w:rsidR="009C4891" w:rsidRPr="004805A1">
              <w:rPr>
                <w:rFonts w:ascii="Times New Roman" w:hAnsi="Times New Roman" w:cs="Times New Roman"/>
                <w:sz w:val="24"/>
                <w:szCs w:val="24"/>
              </w:rPr>
              <w:t xml:space="preserve">денежным </w:t>
            </w: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поступлениям </w:t>
            </w:r>
            <w:r w:rsidR="009C4891" w:rsidRPr="004805A1"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характера</w:t>
            </w: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 w:rsidTr="00D17CBB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7" w:name="P960"/>
            <w:bookmarkEnd w:id="67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2 0 5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</w:t>
            </w:r>
            <w:r w:rsidR="009C4891" w:rsidRPr="004805A1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безвозмездным денежным поступлениям капитального характера</w:t>
            </w: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 w:rsidTr="00D17CBB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8" w:name="P965"/>
            <w:bookmarkEnd w:id="68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2 0 5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операций с активами</w:t>
            </w: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 w:rsidTr="00D17CBB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9" w:name="P970"/>
            <w:bookmarkEnd w:id="69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2 0 5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прочим доходам</w:t>
            </w: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 w:rsidTr="00D17CBB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0" w:name="P975"/>
            <w:bookmarkEnd w:id="70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2 0 5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с плательщиками налогов</w:t>
            </w:r>
          </w:p>
        </w:tc>
      </w:tr>
      <w:tr w:rsidR="009C4891" w:rsidRPr="004805A1" w:rsidTr="00D17CBB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9C4891" w:rsidRPr="004805A1" w:rsidRDefault="009C4891" w:rsidP="009C4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9C4891" w:rsidRPr="004805A1" w:rsidRDefault="009C4891" w:rsidP="009C4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2 0 5</w:t>
            </w:r>
          </w:p>
        </w:tc>
        <w:tc>
          <w:tcPr>
            <w:tcW w:w="990" w:type="dxa"/>
          </w:tcPr>
          <w:p w:rsidR="009C4891" w:rsidRPr="004805A1" w:rsidRDefault="009C4891" w:rsidP="009C4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9C4891" w:rsidRPr="004805A1" w:rsidRDefault="009C4891" w:rsidP="009C4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:rsidR="009C4891" w:rsidRPr="004805A1" w:rsidRDefault="009C4891" w:rsidP="009C48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9C4891" w:rsidRPr="004805A1" w:rsidRDefault="009C48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с плательщиками государственных пошлин, сборов</w:t>
            </w:r>
          </w:p>
        </w:tc>
      </w:tr>
      <w:tr w:rsidR="009C4891" w:rsidRPr="004805A1" w:rsidTr="00D17CBB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9C4891" w:rsidRPr="004805A1" w:rsidRDefault="009C4891" w:rsidP="009C4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9C4891" w:rsidRPr="004805A1" w:rsidRDefault="009C4891" w:rsidP="009C4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2 0 5</w:t>
            </w:r>
          </w:p>
        </w:tc>
        <w:tc>
          <w:tcPr>
            <w:tcW w:w="990" w:type="dxa"/>
          </w:tcPr>
          <w:p w:rsidR="009C4891" w:rsidRPr="004805A1" w:rsidRDefault="009C4891" w:rsidP="009C4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9C4891" w:rsidRPr="004805A1" w:rsidRDefault="009C4891" w:rsidP="009C4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</w:tcPr>
          <w:p w:rsidR="009C4891" w:rsidRPr="004805A1" w:rsidRDefault="009C4891" w:rsidP="009C48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9C4891" w:rsidRPr="004805A1" w:rsidRDefault="009C48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с плательщиками</w:t>
            </w:r>
            <w:r w:rsidR="00D970C7" w:rsidRPr="004805A1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8C" w:rsidRPr="004805A1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</w:t>
            </w:r>
            <w:r w:rsidR="00D970C7" w:rsidRPr="004805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A5C8C" w:rsidRPr="004805A1">
              <w:rPr>
                <w:rFonts w:ascii="Times New Roman" w:hAnsi="Times New Roman" w:cs="Times New Roman"/>
                <w:sz w:val="24"/>
                <w:szCs w:val="24"/>
              </w:rPr>
              <w:t xml:space="preserve"> страховы</w:t>
            </w:r>
            <w:r w:rsidR="00D970C7" w:rsidRPr="004805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A5C8C" w:rsidRPr="004805A1">
              <w:rPr>
                <w:rFonts w:ascii="Times New Roman" w:hAnsi="Times New Roman" w:cs="Times New Roman"/>
                <w:sz w:val="24"/>
                <w:szCs w:val="24"/>
              </w:rPr>
              <w:t xml:space="preserve"> взнос</w:t>
            </w:r>
            <w:r w:rsidR="00D970C7" w:rsidRPr="004805A1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</w:tr>
      <w:tr w:rsidR="001F2A24" w:rsidRPr="004805A1" w:rsidTr="00D17CBB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1" w:name="P1015"/>
            <w:bookmarkEnd w:id="71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2 0 5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иным доходам от собственности</w:t>
            </w:r>
          </w:p>
        </w:tc>
      </w:tr>
      <w:tr w:rsidR="001F2A24" w:rsidRPr="004805A1" w:rsidTr="00D17CBB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2" w:name="P1040"/>
            <w:bookmarkEnd w:id="72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2 0 5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штрафных санкций за нарушение законодательства о закупках</w:t>
            </w:r>
          </w:p>
        </w:tc>
      </w:tr>
      <w:tr w:rsidR="001F2A24" w:rsidRPr="004805A1" w:rsidTr="00D17CBB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3" w:name="P1055"/>
            <w:bookmarkEnd w:id="73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2 0 5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поступлениям </w:t>
            </w:r>
            <w:r w:rsidR="00650337" w:rsidRPr="004805A1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от других бюджетов бюджетной системы Российской Федерации</w:t>
            </w:r>
          </w:p>
        </w:tc>
      </w:tr>
      <w:tr w:rsidR="00650337" w:rsidRPr="004805A1" w:rsidTr="00D17CBB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650337" w:rsidRPr="004805A1" w:rsidRDefault="00650337" w:rsidP="00650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50337" w:rsidRPr="004805A1" w:rsidRDefault="00650337" w:rsidP="00650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2 0 5</w:t>
            </w:r>
          </w:p>
        </w:tc>
        <w:tc>
          <w:tcPr>
            <w:tcW w:w="990" w:type="dxa"/>
          </w:tcPr>
          <w:p w:rsidR="00650337" w:rsidRPr="004805A1" w:rsidRDefault="00650337" w:rsidP="00650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" w:type="dxa"/>
          </w:tcPr>
          <w:p w:rsidR="00650337" w:rsidRPr="004805A1" w:rsidRDefault="00650337" w:rsidP="00650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</w:tcPr>
          <w:p w:rsidR="00650337" w:rsidRPr="004805A1" w:rsidRDefault="00650337" w:rsidP="006503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650337" w:rsidRPr="004805A1" w:rsidRDefault="00650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поступлениям текущего характера от организаций </w:t>
            </w:r>
            <w:r w:rsidRPr="00480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государственного сектора </w:t>
            </w:r>
          </w:p>
        </w:tc>
      </w:tr>
      <w:tr w:rsidR="001F2A24" w:rsidRPr="004805A1" w:rsidTr="00D17CBB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4" w:name="P1075"/>
            <w:bookmarkEnd w:id="74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2 0 5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операций с основными средствами</w:t>
            </w:r>
          </w:p>
        </w:tc>
      </w:tr>
      <w:tr w:rsidR="001F2A24" w:rsidRPr="004805A1" w:rsidTr="00D17CBB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5" w:name="P1080"/>
            <w:bookmarkEnd w:id="75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2 0 5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операций с нематериальными активами</w:t>
            </w:r>
          </w:p>
        </w:tc>
      </w:tr>
      <w:tr w:rsidR="001F2A24" w:rsidRPr="004805A1" w:rsidTr="00D17CBB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6" w:name="P1085"/>
            <w:bookmarkEnd w:id="76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2 0 5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операций с непроизведенными активами</w:t>
            </w:r>
          </w:p>
        </w:tc>
      </w:tr>
      <w:tr w:rsidR="001F2A24" w:rsidRPr="004805A1" w:rsidTr="00D17CBB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7" w:name="P1090"/>
            <w:bookmarkEnd w:id="77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2 0 5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операций с материальными запасами</w:t>
            </w:r>
          </w:p>
        </w:tc>
      </w:tr>
      <w:tr w:rsidR="001F2A24" w:rsidRPr="004805A1" w:rsidTr="00D17CBB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8" w:name="P1095"/>
            <w:bookmarkEnd w:id="78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2 0 5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операций с финансовыми активами</w:t>
            </w:r>
          </w:p>
        </w:tc>
      </w:tr>
      <w:tr w:rsidR="001F2A24" w:rsidRPr="004805A1" w:rsidTr="00D17CBB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9" w:name="P1100"/>
            <w:bookmarkEnd w:id="79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2 0 5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невыясненным поступлениям</w:t>
            </w:r>
          </w:p>
        </w:tc>
      </w:tr>
      <w:tr w:rsidR="00E743A1" w:rsidRPr="004805A1" w:rsidTr="00CA0CAF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E743A1" w:rsidRPr="004805A1" w:rsidRDefault="00E743A1" w:rsidP="00E74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E743A1" w:rsidRPr="004805A1" w:rsidRDefault="00E743A1" w:rsidP="00E74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2 0 5</w:t>
            </w:r>
          </w:p>
        </w:tc>
        <w:tc>
          <w:tcPr>
            <w:tcW w:w="990" w:type="dxa"/>
          </w:tcPr>
          <w:p w:rsidR="00E743A1" w:rsidRPr="004805A1" w:rsidRDefault="00E743A1" w:rsidP="00E74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5" w:type="dxa"/>
          </w:tcPr>
          <w:p w:rsidR="00E743A1" w:rsidRPr="004805A1" w:rsidRDefault="00E743A1" w:rsidP="00E74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0" w:type="dxa"/>
          </w:tcPr>
          <w:p w:rsidR="00E743A1" w:rsidRPr="004805A1" w:rsidRDefault="00E743A1" w:rsidP="00E74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E743A1" w:rsidRPr="004805A1" w:rsidRDefault="00E743A1" w:rsidP="00E74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иным доходам</w:t>
            </w:r>
          </w:p>
        </w:tc>
      </w:tr>
      <w:tr w:rsidR="004805A1" w:rsidRPr="004805A1" w:rsidTr="001D7CB5">
        <w:tc>
          <w:tcPr>
            <w:tcW w:w="3795" w:type="dxa"/>
            <w:vMerge w:val="restart"/>
            <w:tcBorders>
              <w:top w:val="single" w:sz="4" w:space="0" w:color="auto"/>
            </w:tcBorders>
          </w:tcPr>
          <w:p w:rsidR="004805A1" w:rsidRPr="004805A1" w:rsidRDefault="0048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0" w:name="P1121"/>
            <w:bookmarkEnd w:id="80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выданным авансам</w:t>
            </w:r>
          </w:p>
        </w:tc>
        <w:tc>
          <w:tcPr>
            <w:tcW w:w="1485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990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4805A1" w:rsidRPr="004805A1" w:rsidRDefault="00480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4805A1" w:rsidRPr="004805A1" w:rsidRDefault="00480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5A1" w:rsidRPr="004805A1" w:rsidTr="001D7CB5">
        <w:tc>
          <w:tcPr>
            <w:tcW w:w="3795" w:type="dxa"/>
            <w:vMerge/>
          </w:tcPr>
          <w:p w:rsidR="004805A1" w:rsidRPr="004805A1" w:rsidRDefault="00480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1" w:name="P1127"/>
            <w:bookmarkEnd w:id="81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990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4805A1" w:rsidRPr="004805A1" w:rsidRDefault="004805A1" w:rsidP="00BE4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оплате труда, начислениям на выплаты по оплате труда</w:t>
            </w:r>
            <w:r w:rsidRPr="004805A1">
              <w:t xml:space="preserve"> </w:t>
            </w:r>
          </w:p>
        </w:tc>
        <w:tc>
          <w:tcPr>
            <w:tcW w:w="4125" w:type="dxa"/>
          </w:tcPr>
          <w:p w:rsidR="004805A1" w:rsidRPr="004805A1" w:rsidRDefault="00480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5A1" w:rsidRPr="004805A1" w:rsidTr="001D7CB5">
        <w:tc>
          <w:tcPr>
            <w:tcW w:w="3795" w:type="dxa"/>
            <w:vMerge/>
          </w:tcPr>
          <w:p w:rsidR="004805A1" w:rsidRPr="004805A1" w:rsidRDefault="00480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2" w:name="P1132"/>
            <w:bookmarkEnd w:id="82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990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4805A1" w:rsidRPr="004805A1" w:rsidRDefault="0048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работам, услугам</w:t>
            </w:r>
          </w:p>
        </w:tc>
        <w:tc>
          <w:tcPr>
            <w:tcW w:w="4125" w:type="dxa"/>
          </w:tcPr>
          <w:p w:rsidR="004805A1" w:rsidRPr="004805A1" w:rsidRDefault="00480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5A1" w:rsidRPr="004805A1" w:rsidTr="001D7CB5">
        <w:tc>
          <w:tcPr>
            <w:tcW w:w="3795" w:type="dxa"/>
            <w:vMerge/>
          </w:tcPr>
          <w:p w:rsidR="004805A1" w:rsidRPr="004805A1" w:rsidRDefault="00480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3" w:name="P1137"/>
            <w:bookmarkEnd w:id="83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990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4805A1" w:rsidRPr="004805A1" w:rsidRDefault="0048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поступлению нефинансовых активов</w:t>
            </w:r>
          </w:p>
        </w:tc>
        <w:tc>
          <w:tcPr>
            <w:tcW w:w="4125" w:type="dxa"/>
          </w:tcPr>
          <w:p w:rsidR="004805A1" w:rsidRPr="004805A1" w:rsidRDefault="00480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5A1" w:rsidRPr="004805A1" w:rsidTr="001D7CB5">
        <w:tc>
          <w:tcPr>
            <w:tcW w:w="3795" w:type="dxa"/>
            <w:vMerge/>
          </w:tcPr>
          <w:p w:rsidR="004805A1" w:rsidRPr="004805A1" w:rsidRDefault="00480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4" w:name="P1147"/>
            <w:bookmarkEnd w:id="84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990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4805A1" w:rsidRPr="004805A1" w:rsidRDefault="0048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безвозмездным перечислениям бюджетам</w:t>
            </w:r>
          </w:p>
        </w:tc>
        <w:tc>
          <w:tcPr>
            <w:tcW w:w="4125" w:type="dxa"/>
          </w:tcPr>
          <w:p w:rsidR="004805A1" w:rsidRPr="004805A1" w:rsidRDefault="00480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5A1" w:rsidRPr="004805A1" w:rsidTr="001D7CB5">
        <w:tc>
          <w:tcPr>
            <w:tcW w:w="3795" w:type="dxa"/>
            <w:vMerge/>
          </w:tcPr>
          <w:p w:rsidR="004805A1" w:rsidRPr="004805A1" w:rsidRDefault="00480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5" w:name="P1152"/>
            <w:bookmarkEnd w:id="85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990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5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4805A1" w:rsidRPr="004805A1" w:rsidRDefault="0048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социальному обеспечению</w:t>
            </w:r>
          </w:p>
        </w:tc>
        <w:tc>
          <w:tcPr>
            <w:tcW w:w="4125" w:type="dxa"/>
          </w:tcPr>
          <w:p w:rsidR="004805A1" w:rsidRPr="004805A1" w:rsidRDefault="00480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5A1" w:rsidRPr="004805A1" w:rsidTr="001D7CB5">
        <w:tc>
          <w:tcPr>
            <w:tcW w:w="3795" w:type="dxa"/>
            <w:vMerge/>
          </w:tcPr>
          <w:p w:rsidR="004805A1" w:rsidRPr="004805A1" w:rsidRDefault="00480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6" w:name="P1167"/>
            <w:bookmarkEnd w:id="86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990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:rsidR="004805A1" w:rsidRPr="004805A1" w:rsidRDefault="0048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4805A1" w:rsidRPr="004805A1" w:rsidRDefault="0048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заработной плате  </w:t>
            </w:r>
          </w:p>
        </w:tc>
      </w:tr>
      <w:tr w:rsidR="004805A1" w:rsidRPr="004805A1" w:rsidTr="001D7CB5">
        <w:tc>
          <w:tcPr>
            <w:tcW w:w="3795" w:type="dxa"/>
            <w:vMerge/>
          </w:tcPr>
          <w:p w:rsidR="004805A1" w:rsidRPr="004805A1" w:rsidRDefault="00480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7" w:name="P1172"/>
            <w:bookmarkEnd w:id="87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990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:rsidR="004805A1" w:rsidRPr="004805A1" w:rsidRDefault="00480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4805A1" w:rsidRPr="004805A1" w:rsidRDefault="004805A1" w:rsidP="00AF0F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прочим несоциальным выплатам</w:t>
            </w:r>
            <w:r w:rsidRPr="004805A1">
              <w:t xml:space="preserve"> </w:t>
            </w: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персоналу в денежной форме</w:t>
            </w:r>
          </w:p>
        </w:tc>
      </w:tr>
      <w:tr w:rsidR="004805A1" w:rsidRPr="004805A1" w:rsidTr="001D7CB5">
        <w:tc>
          <w:tcPr>
            <w:tcW w:w="3795" w:type="dxa"/>
            <w:vMerge/>
          </w:tcPr>
          <w:p w:rsidR="004805A1" w:rsidRPr="004805A1" w:rsidRDefault="00480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8" w:name="P1177"/>
            <w:bookmarkEnd w:id="88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990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</w:tcPr>
          <w:p w:rsidR="004805A1" w:rsidRPr="004805A1" w:rsidRDefault="00480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4805A1" w:rsidRPr="004805A1" w:rsidRDefault="0048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начислениям на выплаты по оплате труда</w:t>
            </w:r>
          </w:p>
        </w:tc>
      </w:tr>
      <w:tr w:rsidR="004805A1" w:rsidRPr="004805A1" w:rsidTr="001D7CB5">
        <w:tc>
          <w:tcPr>
            <w:tcW w:w="3795" w:type="dxa"/>
            <w:vMerge/>
          </w:tcPr>
          <w:p w:rsidR="004805A1" w:rsidRPr="004805A1" w:rsidRDefault="00480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990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</w:tcPr>
          <w:p w:rsidR="004805A1" w:rsidRPr="004805A1" w:rsidRDefault="00480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4805A1" w:rsidRPr="004805A1" w:rsidRDefault="0048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прочим несоциальным выплатам персоналу в натуральной форме</w:t>
            </w:r>
          </w:p>
        </w:tc>
      </w:tr>
      <w:tr w:rsidR="004805A1" w:rsidRPr="004805A1" w:rsidTr="001D7CB5">
        <w:tc>
          <w:tcPr>
            <w:tcW w:w="3795" w:type="dxa"/>
            <w:vMerge/>
          </w:tcPr>
          <w:p w:rsidR="004805A1" w:rsidRPr="004805A1" w:rsidRDefault="00480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9" w:name="P1182"/>
            <w:bookmarkEnd w:id="89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990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:rsidR="004805A1" w:rsidRPr="004805A1" w:rsidRDefault="00480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4805A1" w:rsidRPr="004805A1" w:rsidRDefault="0048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услугам связи</w:t>
            </w:r>
          </w:p>
        </w:tc>
      </w:tr>
      <w:tr w:rsidR="004805A1" w:rsidRPr="004805A1" w:rsidTr="001D7CB5">
        <w:tc>
          <w:tcPr>
            <w:tcW w:w="3795" w:type="dxa"/>
            <w:vMerge/>
          </w:tcPr>
          <w:p w:rsidR="004805A1" w:rsidRPr="004805A1" w:rsidRDefault="00480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0" w:name="P1187"/>
            <w:bookmarkEnd w:id="90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990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:rsidR="004805A1" w:rsidRPr="004805A1" w:rsidRDefault="00480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4805A1" w:rsidRPr="004805A1" w:rsidRDefault="0048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транспортным услугам</w:t>
            </w:r>
          </w:p>
        </w:tc>
      </w:tr>
      <w:tr w:rsidR="004805A1" w:rsidRPr="004805A1" w:rsidTr="001D7CB5">
        <w:tc>
          <w:tcPr>
            <w:tcW w:w="3795" w:type="dxa"/>
            <w:vMerge/>
          </w:tcPr>
          <w:p w:rsidR="004805A1" w:rsidRPr="004805A1" w:rsidRDefault="00480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1" w:name="P1202"/>
            <w:bookmarkEnd w:id="91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990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0" w:type="dxa"/>
          </w:tcPr>
          <w:p w:rsidR="004805A1" w:rsidRPr="004805A1" w:rsidRDefault="00480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4805A1" w:rsidRPr="004805A1" w:rsidRDefault="0048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работам, услугам по содержанию имущества</w:t>
            </w:r>
          </w:p>
        </w:tc>
      </w:tr>
      <w:tr w:rsidR="004805A1" w:rsidRPr="004805A1" w:rsidTr="001D7CB5">
        <w:tc>
          <w:tcPr>
            <w:tcW w:w="3795" w:type="dxa"/>
            <w:vMerge/>
          </w:tcPr>
          <w:p w:rsidR="004805A1" w:rsidRPr="004805A1" w:rsidRDefault="00480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2" w:name="P1207"/>
            <w:bookmarkEnd w:id="92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990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0" w:type="dxa"/>
          </w:tcPr>
          <w:p w:rsidR="004805A1" w:rsidRPr="004805A1" w:rsidRDefault="00480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4805A1" w:rsidRPr="004805A1" w:rsidRDefault="0048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прочим работам, услугам</w:t>
            </w:r>
          </w:p>
        </w:tc>
      </w:tr>
      <w:tr w:rsidR="004805A1" w:rsidRPr="004805A1" w:rsidTr="001D7CB5">
        <w:tc>
          <w:tcPr>
            <w:tcW w:w="3795" w:type="dxa"/>
            <w:vMerge/>
          </w:tcPr>
          <w:p w:rsidR="004805A1" w:rsidRPr="004805A1" w:rsidRDefault="00480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3" w:name="P1212"/>
            <w:bookmarkEnd w:id="93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990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0" w:type="dxa"/>
          </w:tcPr>
          <w:p w:rsidR="004805A1" w:rsidRPr="004805A1" w:rsidRDefault="0048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4805A1" w:rsidRPr="004805A1" w:rsidRDefault="0048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страхованию</w:t>
            </w:r>
          </w:p>
        </w:tc>
      </w:tr>
      <w:tr w:rsidR="004805A1" w:rsidRPr="004805A1" w:rsidTr="001D7CB5">
        <w:tc>
          <w:tcPr>
            <w:tcW w:w="3795" w:type="dxa"/>
            <w:vMerge/>
          </w:tcPr>
          <w:p w:rsidR="004805A1" w:rsidRPr="004805A1" w:rsidRDefault="00480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4" w:name="P1227"/>
            <w:bookmarkEnd w:id="94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990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:rsidR="004805A1" w:rsidRPr="004805A1" w:rsidRDefault="00480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4805A1" w:rsidRPr="004805A1" w:rsidRDefault="0048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приобретению основных средств</w:t>
            </w:r>
          </w:p>
        </w:tc>
      </w:tr>
      <w:tr w:rsidR="004805A1" w:rsidRPr="004805A1" w:rsidTr="001D7CB5">
        <w:tc>
          <w:tcPr>
            <w:tcW w:w="3795" w:type="dxa"/>
            <w:vMerge/>
          </w:tcPr>
          <w:p w:rsidR="004805A1" w:rsidRPr="004805A1" w:rsidRDefault="00480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5" w:name="P1232"/>
            <w:bookmarkEnd w:id="95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990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:rsidR="004805A1" w:rsidRPr="004805A1" w:rsidRDefault="00480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4805A1" w:rsidRPr="004805A1" w:rsidRDefault="0048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приобретению нематериальных активов</w:t>
            </w:r>
          </w:p>
        </w:tc>
      </w:tr>
      <w:tr w:rsidR="004805A1" w:rsidRPr="004805A1" w:rsidTr="001D7CB5">
        <w:tc>
          <w:tcPr>
            <w:tcW w:w="3795" w:type="dxa"/>
            <w:vMerge/>
          </w:tcPr>
          <w:p w:rsidR="004805A1" w:rsidRPr="004805A1" w:rsidRDefault="00480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6" w:name="P1237"/>
            <w:bookmarkEnd w:id="96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990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</w:tcPr>
          <w:p w:rsidR="004805A1" w:rsidRPr="004805A1" w:rsidRDefault="00480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4805A1" w:rsidRPr="004805A1" w:rsidRDefault="0048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приобретению непроизведенных активов</w:t>
            </w:r>
          </w:p>
        </w:tc>
      </w:tr>
      <w:tr w:rsidR="004805A1" w:rsidRPr="004805A1" w:rsidTr="001D7CB5">
        <w:tc>
          <w:tcPr>
            <w:tcW w:w="3795" w:type="dxa"/>
            <w:vMerge/>
          </w:tcPr>
          <w:p w:rsidR="004805A1" w:rsidRPr="004805A1" w:rsidRDefault="00480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7" w:name="P1242"/>
            <w:bookmarkEnd w:id="97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2 0 6</w:t>
            </w:r>
          </w:p>
        </w:tc>
        <w:tc>
          <w:tcPr>
            <w:tcW w:w="990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4805A1" w:rsidRPr="004805A1" w:rsidRDefault="00480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</w:tcPr>
          <w:p w:rsidR="004805A1" w:rsidRPr="004805A1" w:rsidRDefault="00480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4805A1" w:rsidRPr="004805A1" w:rsidRDefault="0048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приобретению материальных запасов</w:t>
            </w:r>
          </w:p>
        </w:tc>
      </w:tr>
      <w:tr w:rsidR="001F2A24" w:rsidRPr="004805A1">
        <w:tc>
          <w:tcPr>
            <w:tcW w:w="3795" w:type="dxa"/>
            <w:vMerge w:val="restart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8" w:name="P1309"/>
            <w:bookmarkEnd w:id="98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кредитам, займам (ссудам)</w:t>
            </w: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2 0 7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>
        <w:tc>
          <w:tcPr>
            <w:tcW w:w="3795" w:type="dxa"/>
            <w:vMerge/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9" w:name="P1315"/>
            <w:bookmarkEnd w:id="99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2 0 7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предоставленным кредитам, займам (ссудам)</w:t>
            </w: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>
        <w:tc>
          <w:tcPr>
            <w:tcW w:w="3795" w:type="dxa"/>
            <w:vMerge/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0" w:name="P1325"/>
            <w:bookmarkEnd w:id="100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2 0 7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с дебиторами по государственным (муниципальным) гарантиям</w:t>
            </w: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>
        <w:tc>
          <w:tcPr>
            <w:tcW w:w="3795" w:type="dxa"/>
            <w:vMerge/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1" w:name="P1330"/>
            <w:bookmarkEnd w:id="101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2 0 7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бюджетным кредитам другим бюджетам бюджетной системы Российской Федерации</w:t>
            </w:r>
          </w:p>
        </w:tc>
      </w:tr>
      <w:tr w:rsidR="001F2A24" w:rsidRPr="004805A1">
        <w:tc>
          <w:tcPr>
            <w:tcW w:w="3795" w:type="dxa"/>
            <w:vMerge/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2" w:name="P1335"/>
            <w:bookmarkEnd w:id="102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2 0 7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с иными дебиторами по бюджетным кредитам</w:t>
            </w:r>
          </w:p>
        </w:tc>
      </w:tr>
      <w:tr w:rsidR="001F2A24" w:rsidRPr="004805A1" w:rsidTr="00CA0CAF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3" w:name="P1340"/>
            <w:bookmarkEnd w:id="103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2 0 7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займам (ссудам)</w:t>
            </w:r>
          </w:p>
        </w:tc>
      </w:tr>
      <w:tr w:rsidR="001F2A24" w:rsidRPr="004805A1" w:rsidTr="00CA0CAF">
        <w:tc>
          <w:tcPr>
            <w:tcW w:w="3795" w:type="dxa"/>
            <w:vMerge w:val="restart"/>
            <w:tcBorders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4" w:name="P1345"/>
            <w:bookmarkEnd w:id="104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</w:t>
            </w: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2 0 8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 w:rsidTr="00CA0CAF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5" w:name="P1356"/>
            <w:bookmarkEnd w:id="105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2 0 8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</w:t>
            </w:r>
            <w:r w:rsidR="00783BA0" w:rsidRPr="004805A1">
              <w:rPr>
                <w:rFonts w:ascii="Times New Roman" w:hAnsi="Times New Roman" w:cs="Times New Roman"/>
                <w:sz w:val="24"/>
                <w:szCs w:val="24"/>
              </w:rPr>
              <w:t xml:space="preserve"> оплате</w:t>
            </w: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 xml:space="preserve"> работ, услуг</w:t>
            </w: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 w:rsidTr="00CA0CAF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6" w:name="P1361"/>
            <w:bookmarkEnd w:id="106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2 0 8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поступлению нефинансовых активов</w:t>
            </w: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 w:rsidTr="00CA0CAF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7" w:name="P1391"/>
            <w:bookmarkEnd w:id="107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2 0 8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услуг связи</w:t>
            </w:r>
          </w:p>
        </w:tc>
      </w:tr>
      <w:tr w:rsidR="001F2A24" w:rsidRPr="004805A1" w:rsidTr="00CA0CAF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8" w:name="P1396"/>
            <w:bookmarkEnd w:id="108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2 0 8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транспортных услуг</w:t>
            </w:r>
          </w:p>
        </w:tc>
      </w:tr>
      <w:tr w:rsidR="001F2A24" w:rsidRPr="004805A1" w:rsidTr="00CA0CAF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9" w:name="P1411"/>
            <w:bookmarkEnd w:id="109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2 0 8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подотчетными лицами по </w:t>
            </w:r>
            <w:r w:rsidRPr="00480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оплате работ, услуг по содержанию имущества</w:t>
            </w:r>
          </w:p>
        </w:tc>
      </w:tr>
      <w:tr w:rsidR="001F2A24" w:rsidRPr="004805A1" w:rsidTr="00CA0CAF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0" w:name="P1416"/>
            <w:bookmarkEnd w:id="110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2 0 8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прочих работ, услуг</w:t>
            </w:r>
          </w:p>
        </w:tc>
      </w:tr>
      <w:tr w:rsidR="001F2A24" w:rsidRPr="004805A1" w:rsidTr="00CA0CAF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1" w:name="P1466"/>
            <w:bookmarkEnd w:id="111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2 0 8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пошлин и сборов</w:t>
            </w:r>
          </w:p>
        </w:tc>
      </w:tr>
      <w:tr w:rsidR="001F2A24" w:rsidRPr="004805A1" w:rsidTr="00CA0CAF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2" w:name="P1471"/>
            <w:bookmarkEnd w:id="112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2 0 8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оплате штрафов за нарушение законодательства о закупках и нарушение условий контрактов (договоров)</w:t>
            </w:r>
          </w:p>
        </w:tc>
      </w:tr>
      <w:tr w:rsidR="001F2A24" w:rsidRPr="004805A1" w:rsidTr="00CA0CAF">
        <w:tc>
          <w:tcPr>
            <w:tcW w:w="3795" w:type="dxa"/>
            <w:vMerge w:val="restart"/>
            <w:tcBorders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3" w:name="P1492"/>
            <w:bookmarkEnd w:id="113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ущербу и иным доходам</w:t>
            </w: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2 0 9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 w:rsidTr="00CA0CAF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4" w:name="P1498"/>
            <w:bookmarkEnd w:id="114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2 0 9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компенсации затрат</w:t>
            </w: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 w:rsidTr="00CA0CAF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2 0 9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компенсации затрат</w:t>
            </w:r>
          </w:p>
        </w:tc>
      </w:tr>
      <w:tr w:rsidR="001F2A24" w:rsidRPr="004805A1" w:rsidTr="00CA0CAF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2 0 9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доходам бюджета от возврата дебиторской задолженности прошлых лет</w:t>
            </w:r>
          </w:p>
        </w:tc>
      </w:tr>
      <w:tr w:rsidR="001F2A24" w:rsidRPr="004805A1" w:rsidTr="00CA0CAF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5" w:name="P1513"/>
            <w:bookmarkEnd w:id="115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2 0 9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штрафам, пеням, неустойкам, возмещениям ущерба</w:t>
            </w: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 w:rsidTr="00CA0CAF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6" w:name="P1518"/>
            <w:bookmarkEnd w:id="116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2 0 9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штрафных санкций за нарушение условий контрактов (договоров)</w:t>
            </w:r>
          </w:p>
        </w:tc>
      </w:tr>
      <w:tr w:rsidR="001F2A24" w:rsidRPr="004805A1" w:rsidTr="00CA0CAF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7" w:name="P1523"/>
            <w:bookmarkEnd w:id="117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2 0 9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страховых возмещений</w:t>
            </w:r>
          </w:p>
        </w:tc>
      </w:tr>
      <w:tr w:rsidR="001F2A24" w:rsidRPr="004805A1" w:rsidTr="00CA0CAF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8" w:name="P1528"/>
            <w:bookmarkEnd w:id="118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2 0 9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возмещения ущерба имуществу (за исключением страховых возмещений)</w:t>
            </w:r>
          </w:p>
        </w:tc>
      </w:tr>
      <w:tr w:rsidR="001F2A24" w:rsidRPr="004805A1" w:rsidTr="00CA0CAF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9" w:name="P1538"/>
            <w:bookmarkEnd w:id="119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2 0 9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ущербу нефинансовым активам</w:t>
            </w: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 w:rsidTr="00CA0CAF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0" w:name="P1543"/>
            <w:bookmarkEnd w:id="120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2 0 9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ущербу основным средствам</w:t>
            </w:r>
          </w:p>
        </w:tc>
      </w:tr>
      <w:tr w:rsidR="001F2A24" w:rsidRPr="004805A1" w:rsidTr="00CA0CAF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1" w:name="P1548"/>
            <w:bookmarkEnd w:id="121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2 0 9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ущербу нематериальным активам</w:t>
            </w:r>
          </w:p>
        </w:tc>
      </w:tr>
      <w:tr w:rsidR="001F2A24" w:rsidRPr="004805A1" w:rsidTr="00CA0CAF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2" w:name="P1553"/>
            <w:bookmarkEnd w:id="122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2 0 9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ущербу непроизведенным активам</w:t>
            </w:r>
          </w:p>
        </w:tc>
      </w:tr>
      <w:tr w:rsidR="001F2A24" w:rsidRPr="004805A1" w:rsidTr="00CA0CAF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3" w:name="P1558"/>
            <w:bookmarkEnd w:id="123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2 0 9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ущербу материальным запасам</w:t>
            </w:r>
          </w:p>
        </w:tc>
      </w:tr>
      <w:tr w:rsidR="001F2A24" w:rsidRPr="004805A1" w:rsidTr="00CA0CAF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4" w:name="P1563"/>
            <w:bookmarkEnd w:id="124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2 0 9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иным доходам</w:t>
            </w: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 w:rsidTr="00CA0CAF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5" w:name="P1568"/>
            <w:bookmarkEnd w:id="125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2 0 9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недостачам денежных средств</w:t>
            </w:r>
          </w:p>
        </w:tc>
      </w:tr>
      <w:tr w:rsidR="001F2A24" w:rsidRPr="004805A1" w:rsidTr="00CA0CAF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6" w:name="P1573"/>
            <w:bookmarkEnd w:id="126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2 0 9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недостачам иных финансовых активов</w:t>
            </w:r>
          </w:p>
        </w:tc>
      </w:tr>
      <w:tr w:rsidR="001F2A24" w:rsidRPr="004805A1" w:rsidTr="00CA0CAF">
        <w:tblPrEx>
          <w:tblBorders>
            <w:insideH w:val="nil"/>
          </w:tblBorders>
        </w:tblPrEx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bottom w:val="nil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7" w:name="P1578"/>
            <w:bookmarkEnd w:id="127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2 0 9</w:t>
            </w:r>
          </w:p>
        </w:tc>
        <w:tc>
          <w:tcPr>
            <w:tcW w:w="990" w:type="dxa"/>
            <w:tcBorders>
              <w:bottom w:val="nil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5" w:type="dxa"/>
            <w:tcBorders>
              <w:bottom w:val="nil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0" w:type="dxa"/>
            <w:tcBorders>
              <w:bottom w:val="nil"/>
            </w:tcBorders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tcBorders>
              <w:bottom w:val="nil"/>
            </w:tcBorders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иным доходам</w:t>
            </w:r>
          </w:p>
        </w:tc>
      </w:tr>
      <w:tr w:rsidR="001F2A24" w:rsidRPr="004805A1" w:rsidTr="00CA0CAF">
        <w:tc>
          <w:tcPr>
            <w:tcW w:w="3795" w:type="dxa"/>
            <w:tcBorders>
              <w:top w:val="single" w:sz="4" w:space="0" w:color="auto"/>
            </w:tcBorders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Прочие расчеты с дебиторами</w:t>
            </w: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2 1 0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>
        <w:tc>
          <w:tcPr>
            <w:tcW w:w="3795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8" w:name="P1593"/>
            <w:bookmarkEnd w:id="128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2 1 0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 w:rsidP="00CA0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с финансовым орга</w:t>
            </w:r>
            <w:r w:rsidR="00CA0CAF" w:rsidRPr="004805A1">
              <w:rPr>
                <w:rFonts w:ascii="Times New Roman" w:hAnsi="Times New Roman" w:cs="Times New Roman"/>
                <w:sz w:val="24"/>
                <w:szCs w:val="24"/>
              </w:rPr>
              <w:t>ном по поступлениям в бюджет</w:t>
            </w: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1F2A24" w:rsidRPr="004805A1">
        <w:tc>
          <w:tcPr>
            <w:tcW w:w="3795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9" w:name="P1599"/>
            <w:bookmarkEnd w:id="129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2 1 0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финансовым органом по уточнению невыясненных поступлений в </w:t>
            </w:r>
            <w:r w:rsidRPr="00480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года, предшествующего отчетному</w:t>
            </w:r>
          </w:p>
        </w:tc>
        <w:tc>
          <w:tcPr>
            <w:tcW w:w="4125" w:type="dxa"/>
          </w:tcPr>
          <w:p w:rsidR="001F2A24" w:rsidRPr="004805A1" w:rsidRDefault="00CA0CAF" w:rsidP="00CA0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видам поступлений</w:t>
            </w:r>
            <w:r w:rsidR="001F2A24" w:rsidRPr="004805A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1F2A24" w:rsidRPr="004805A1">
        <w:tc>
          <w:tcPr>
            <w:tcW w:w="3795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0" w:name="P1605"/>
            <w:bookmarkEnd w:id="130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2 1 0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с финансовым органом по уточнению невыясненных поступлений в бюджет прошлых лет</w:t>
            </w:r>
          </w:p>
        </w:tc>
        <w:tc>
          <w:tcPr>
            <w:tcW w:w="4125" w:type="dxa"/>
          </w:tcPr>
          <w:p w:rsidR="001F2A24" w:rsidRPr="004805A1" w:rsidRDefault="00CA0CAF" w:rsidP="00CA0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По видам поступлений</w:t>
            </w:r>
            <w:r w:rsidR="001F2A24" w:rsidRPr="004805A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1F2A24" w:rsidRPr="004805A1">
        <w:tc>
          <w:tcPr>
            <w:tcW w:w="3795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1" w:name="P1617"/>
            <w:bookmarkEnd w:id="131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2 1 0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распределенным поступлениям к зачислению в бюджет</w:t>
            </w:r>
          </w:p>
        </w:tc>
      </w:tr>
      <w:tr w:rsidR="001F2A24" w:rsidRPr="004805A1">
        <w:tc>
          <w:tcPr>
            <w:tcW w:w="3795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2" w:name="P1623"/>
            <w:bookmarkEnd w:id="132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2 1 0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с прочими дебиторами</w:t>
            </w:r>
          </w:p>
        </w:tc>
      </w:tr>
      <w:tr w:rsidR="001F2A24" w:rsidRPr="004805A1">
        <w:tc>
          <w:tcPr>
            <w:tcW w:w="14520" w:type="dxa"/>
            <w:gridSpan w:val="6"/>
          </w:tcPr>
          <w:p w:rsidR="001F2A24" w:rsidRPr="004805A1" w:rsidRDefault="001F2A2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3" w:name="P1659"/>
            <w:bookmarkStart w:id="134" w:name="P1665"/>
            <w:bookmarkEnd w:id="133"/>
            <w:bookmarkEnd w:id="134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Раздел 3. Обязательства</w:t>
            </w:r>
          </w:p>
        </w:tc>
      </w:tr>
      <w:tr w:rsidR="001F2A24" w:rsidRPr="004805A1">
        <w:tc>
          <w:tcPr>
            <w:tcW w:w="379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3 0 0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>
        <w:tc>
          <w:tcPr>
            <w:tcW w:w="3795" w:type="dxa"/>
            <w:vMerge w:val="restart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5" w:name="P1746"/>
            <w:bookmarkEnd w:id="135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с кредиторами по долговым обязательствам</w:t>
            </w: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3 0 1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>
        <w:tc>
          <w:tcPr>
            <w:tcW w:w="3795" w:type="dxa"/>
            <w:vMerge/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6" w:name="P1752"/>
            <w:bookmarkEnd w:id="136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3 0 1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долговым обязательствам в рублях</w:t>
            </w: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>
        <w:tc>
          <w:tcPr>
            <w:tcW w:w="3795" w:type="dxa"/>
            <w:vMerge/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7" w:name="P1762"/>
            <w:bookmarkEnd w:id="137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3 0 1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государственным (муниципальным) гарантиям</w:t>
            </w: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24" w:rsidRPr="004805A1">
        <w:tc>
          <w:tcPr>
            <w:tcW w:w="3795" w:type="dxa"/>
            <w:vMerge/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8" w:name="P1772"/>
            <w:bookmarkEnd w:id="138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3 0 1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с бюджетами бюджетной системы Российской Федерации по привлеченным бюджетным кредитам</w:t>
            </w:r>
          </w:p>
        </w:tc>
      </w:tr>
      <w:tr w:rsidR="001F2A24" w:rsidRPr="004805A1">
        <w:tc>
          <w:tcPr>
            <w:tcW w:w="3795" w:type="dxa"/>
            <w:vMerge/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9" w:name="P1777"/>
            <w:bookmarkEnd w:id="139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3 0 1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с кредиторами по государственным (муниципальным) ценным бумагам</w:t>
            </w:r>
          </w:p>
        </w:tc>
      </w:tr>
      <w:tr w:rsidR="001F2A24" w:rsidRPr="004805A1">
        <w:tc>
          <w:tcPr>
            <w:tcW w:w="3795" w:type="dxa"/>
            <w:vMerge/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0" w:name="P1782"/>
            <w:bookmarkEnd w:id="140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3 0 1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с иными кредиторами по государственному (муниципальному) долгу</w:t>
            </w:r>
          </w:p>
        </w:tc>
      </w:tr>
      <w:tr w:rsidR="001F2A24" w:rsidRPr="004805A1" w:rsidTr="00CA0CAF">
        <w:tc>
          <w:tcPr>
            <w:tcW w:w="3795" w:type="dxa"/>
            <w:vMerge/>
            <w:tcBorders>
              <w:bottom w:val="single" w:sz="4" w:space="0" w:color="auto"/>
            </w:tcBorders>
          </w:tcPr>
          <w:p w:rsidR="001F2A24" w:rsidRPr="004805A1" w:rsidRDefault="001F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1" w:name="P1787"/>
            <w:bookmarkEnd w:id="141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3 0 1</w:t>
            </w:r>
          </w:p>
        </w:tc>
        <w:tc>
          <w:tcPr>
            <w:tcW w:w="990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заимствованиям, не являющимся государственным (муниципальным) долгом</w:t>
            </w:r>
          </w:p>
        </w:tc>
      </w:tr>
      <w:tr w:rsidR="00CA0CAF" w:rsidRPr="004805A1" w:rsidTr="001D7CB5">
        <w:tc>
          <w:tcPr>
            <w:tcW w:w="3795" w:type="dxa"/>
            <w:vMerge w:val="restart"/>
          </w:tcPr>
          <w:p w:rsidR="00CA0CAF" w:rsidRPr="004805A1" w:rsidRDefault="00CA0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2" w:name="P1792"/>
            <w:bookmarkEnd w:id="142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принятым обязательствам</w:t>
            </w:r>
          </w:p>
        </w:tc>
        <w:tc>
          <w:tcPr>
            <w:tcW w:w="1485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990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CA0CAF" w:rsidRPr="004805A1" w:rsidRDefault="00CA0C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CA0CAF" w:rsidRPr="004805A1" w:rsidRDefault="00CA0C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CAF" w:rsidRPr="004805A1" w:rsidTr="001D7CB5">
        <w:tc>
          <w:tcPr>
            <w:tcW w:w="3795" w:type="dxa"/>
            <w:vMerge/>
          </w:tcPr>
          <w:p w:rsidR="00CA0CAF" w:rsidRPr="004805A1" w:rsidRDefault="00CA0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3" w:name="P1798"/>
            <w:bookmarkEnd w:id="143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990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CA0CAF" w:rsidRPr="004805A1" w:rsidRDefault="00CA0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оплате труда, начислениям на выплаты по оплате труда</w:t>
            </w:r>
          </w:p>
        </w:tc>
        <w:tc>
          <w:tcPr>
            <w:tcW w:w="4125" w:type="dxa"/>
          </w:tcPr>
          <w:p w:rsidR="00CA0CAF" w:rsidRPr="004805A1" w:rsidRDefault="00CA0C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CAF" w:rsidRPr="004805A1" w:rsidTr="001D7CB5">
        <w:tc>
          <w:tcPr>
            <w:tcW w:w="3795" w:type="dxa"/>
            <w:vMerge/>
          </w:tcPr>
          <w:p w:rsidR="00CA0CAF" w:rsidRPr="004805A1" w:rsidRDefault="00CA0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4" w:name="P1803"/>
            <w:bookmarkEnd w:id="144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990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CA0CAF" w:rsidRPr="004805A1" w:rsidRDefault="00CA0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работам, услугам</w:t>
            </w:r>
          </w:p>
        </w:tc>
        <w:tc>
          <w:tcPr>
            <w:tcW w:w="4125" w:type="dxa"/>
          </w:tcPr>
          <w:p w:rsidR="00CA0CAF" w:rsidRPr="004805A1" w:rsidRDefault="00CA0C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CAF" w:rsidRPr="004805A1" w:rsidTr="001D7CB5">
        <w:tc>
          <w:tcPr>
            <w:tcW w:w="3795" w:type="dxa"/>
            <w:vMerge/>
          </w:tcPr>
          <w:p w:rsidR="00CA0CAF" w:rsidRPr="004805A1" w:rsidRDefault="00CA0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5" w:name="P1808"/>
            <w:bookmarkEnd w:id="145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990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CA0CAF" w:rsidRPr="004805A1" w:rsidRDefault="00CA0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поступлению нефинансовых активов</w:t>
            </w:r>
          </w:p>
        </w:tc>
        <w:tc>
          <w:tcPr>
            <w:tcW w:w="4125" w:type="dxa"/>
          </w:tcPr>
          <w:p w:rsidR="00CA0CAF" w:rsidRPr="004805A1" w:rsidRDefault="00CA0C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CAF" w:rsidRPr="004805A1" w:rsidTr="001D7CB5">
        <w:tc>
          <w:tcPr>
            <w:tcW w:w="3795" w:type="dxa"/>
            <w:vMerge/>
          </w:tcPr>
          <w:p w:rsidR="00CA0CAF" w:rsidRPr="004805A1" w:rsidRDefault="00CA0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6" w:name="P1818"/>
            <w:bookmarkEnd w:id="146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990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CA0CAF" w:rsidRPr="004805A1" w:rsidRDefault="00CA0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безвозмездным перечислениям бюджетам</w:t>
            </w:r>
          </w:p>
        </w:tc>
        <w:tc>
          <w:tcPr>
            <w:tcW w:w="4125" w:type="dxa"/>
          </w:tcPr>
          <w:p w:rsidR="00CA0CAF" w:rsidRPr="004805A1" w:rsidRDefault="00CA0C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CAF" w:rsidRPr="004805A1" w:rsidTr="001D7CB5">
        <w:tc>
          <w:tcPr>
            <w:tcW w:w="3795" w:type="dxa"/>
            <w:vMerge/>
          </w:tcPr>
          <w:p w:rsidR="00CA0CAF" w:rsidRPr="004805A1" w:rsidRDefault="00CA0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7" w:name="P1823"/>
            <w:bookmarkEnd w:id="147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990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5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CA0CAF" w:rsidRPr="004805A1" w:rsidRDefault="00CA0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социальному обеспечению</w:t>
            </w:r>
          </w:p>
        </w:tc>
        <w:tc>
          <w:tcPr>
            <w:tcW w:w="4125" w:type="dxa"/>
          </w:tcPr>
          <w:p w:rsidR="00CA0CAF" w:rsidRPr="004805A1" w:rsidRDefault="00CA0C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CAF" w:rsidRPr="004805A1" w:rsidTr="001D7CB5">
        <w:tc>
          <w:tcPr>
            <w:tcW w:w="3795" w:type="dxa"/>
            <w:vMerge/>
          </w:tcPr>
          <w:p w:rsidR="00CA0CAF" w:rsidRPr="004805A1" w:rsidRDefault="00CA0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8" w:name="P1828"/>
            <w:bookmarkEnd w:id="148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990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CA0CAF" w:rsidRPr="004805A1" w:rsidRDefault="00CA0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приобретению финансовых активов </w:t>
            </w:r>
          </w:p>
        </w:tc>
        <w:tc>
          <w:tcPr>
            <w:tcW w:w="4125" w:type="dxa"/>
          </w:tcPr>
          <w:p w:rsidR="00CA0CAF" w:rsidRPr="004805A1" w:rsidRDefault="00CA0C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CAF" w:rsidRPr="004805A1" w:rsidTr="001D7CB5">
        <w:tc>
          <w:tcPr>
            <w:tcW w:w="3795" w:type="dxa"/>
            <w:vMerge/>
          </w:tcPr>
          <w:p w:rsidR="00CA0CAF" w:rsidRPr="004805A1" w:rsidRDefault="00CA0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9" w:name="P1833"/>
            <w:bookmarkEnd w:id="149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990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5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CA0CAF" w:rsidRPr="004805A1" w:rsidRDefault="00CA0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прочим расходам</w:t>
            </w:r>
          </w:p>
        </w:tc>
        <w:tc>
          <w:tcPr>
            <w:tcW w:w="4125" w:type="dxa"/>
          </w:tcPr>
          <w:p w:rsidR="00CA0CAF" w:rsidRPr="004805A1" w:rsidRDefault="00CA0C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CAF" w:rsidRPr="004805A1" w:rsidTr="001D7CB5">
        <w:tc>
          <w:tcPr>
            <w:tcW w:w="3795" w:type="dxa"/>
            <w:vMerge/>
          </w:tcPr>
          <w:p w:rsidR="00CA0CAF" w:rsidRPr="004805A1" w:rsidRDefault="00CA0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0" w:name="P1838"/>
            <w:bookmarkEnd w:id="150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990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:rsidR="00CA0CAF" w:rsidRPr="004805A1" w:rsidRDefault="00CA0C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CA0CAF" w:rsidRPr="004805A1" w:rsidRDefault="00CA0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заработной плате</w:t>
            </w:r>
          </w:p>
        </w:tc>
      </w:tr>
      <w:tr w:rsidR="00CA0CAF" w:rsidRPr="004805A1" w:rsidTr="001D7CB5">
        <w:tc>
          <w:tcPr>
            <w:tcW w:w="3795" w:type="dxa"/>
            <w:vMerge/>
          </w:tcPr>
          <w:p w:rsidR="00CA0CAF" w:rsidRPr="004805A1" w:rsidRDefault="00CA0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1" w:name="P1843"/>
            <w:bookmarkEnd w:id="151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990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:rsidR="00CA0CAF" w:rsidRPr="004805A1" w:rsidRDefault="00CA0C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CA0CAF" w:rsidRPr="004805A1" w:rsidRDefault="00CA0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прочим несоциальным выплатам персоналу в денежной форме</w:t>
            </w:r>
          </w:p>
        </w:tc>
      </w:tr>
      <w:tr w:rsidR="00CA0CAF" w:rsidRPr="004805A1" w:rsidTr="001D7CB5">
        <w:tc>
          <w:tcPr>
            <w:tcW w:w="3795" w:type="dxa"/>
            <w:vMerge/>
          </w:tcPr>
          <w:p w:rsidR="00CA0CAF" w:rsidRPr="004805A1" w:rsidRDefault="00CA0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2" w:name="P1848"/>
            <w:bookmarkEnd w:id="152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990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</w:tcPr>
          <w:p w:rsidR="00CA0CAF" w:rsidRPr="004805A1" w:rsidRDefault="00CA0C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CA0CAF" w:rsidRPr="004805A1" w:rsidRDefault="00CA0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начислениям на выплаты по оплате труда</w:t>
            </w:r>
          </w:p>
        </w:tc>
      </w:tr>
      <w:tr w:rsidR="00CA0CAF" w:rsidRPr="004805A1" w:rsidTr="001D7CB5">
        <w:tc>
          <w:tcPr>
            <w:tcW w:w="3795" w:type="dxa"/>
            <w:vMerge/>
          </w:tcPr>
          <w:p w:rsidR="00CA0CAF" w:rsidRPr="004805A1" w:rsidRDefault="00CA0CAF" w:rsidP="00021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A0CAF" w:rsidRPr="004805A1" w:rsidRDefault="00CA0CAF" w:rsidP="00021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990" w:type="dxa"/>
          </w:tcPr>
          <w:p w:rsidR="00CA0CAF" w:rsidRPr="004805A1" w:rsidRDefault="00CA0CAF" w:rsidP="00021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CA0CAF" w:rsidRPr="004805A1" w:rsidRDefault="00CA0CAF" w:rsidP="00021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</w:tcPr>
          <w:p w:rsidR="00CA0CAF" w:rsidRPr="004805A1" w:rsidRDefault="00CA0CAF" w:rsidP="00021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CA0CAF" w:rsidRPr="004805A1" w:rsidRDefault="00CA0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прочим несоциальным выплатам персоналу в натуральной </w:t>
            </w:r>
            <w:r w:rsidRPr="00480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</w:t>
            </w:r>
          </w:p>
        </w:tc>
      </w:tr>
      <w:tr w:rsidR="00CA0CAF" w:rsidRPr="004805A1" w:rsidTr="001D7CB5">
        <w:tc>
          <w:tcPr>
            <w:tcW w:w="3795" w:type="dxa"/>
            <w:vMerge/>
          </w:tcPr>
          <w:p w:rsidR="00CA0CAF" w:rsidRPr="004805A1" w:rsidRDefault="00CA0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3" w:name="P1853"/>
            <w:bookmarkEnd w:id="153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990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:rsidR="00CA0CAF" w:rsidRPr="004805A1" w:rsidRDefault="00CA0C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CA0CAF" w:rsidRPr="004805A1" w:rsidRDefault="00CA0C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услугам связи</w:t>
            </w:r>
          </w:p>
        </w:tc>
      </w:tr>
      <w:tr w:rsidR="00CA0CAF" w:rsidRPr="004805A1" w:rsidTr="001D7CB5">
        <w:tc>
          <w:tcPr>
            <w:tcW w:w="3795" w:type="dxa"/>
            <w:vMerge/>
          </w:tcPr>
          <w:p w:rsidR="00CA0CAF" w:rsidRPr="004805A1" w:rsidRDefault="00CA0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4" w:name="P1858"/>
            <w:bookmarkEnd w:id="154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990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:rsidR="00CA0CAF" w:rsidRPr="004805A1" w:rsidRDefault="00CA0C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CA0CAF" w:rsidRPr="004805A1" w:rsidRDefault="00CA0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транспортным услугам</w:t>
            </w:r>
          </w:p>
        </w:tc>
      </w:tr>
      <w:tr w:rsidR="00CA0CAF" w:rsidRPr="004805A1" w:rsidTr="001D7CB5">
        <w:tc>
          <w:tcPr>
            <w:tcW w:w="3795" w:type="dxa"/>
            <w:vMerge/>
          </w:tcPr>
          <w:p w:rsidR="00CA0CAF" w:rsidRPr="004805A1" w:rsidRDefault="00CA0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5" w:name="P1863"/>
            <w:bookmarkEnd w:id="155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990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</w:tcPr>
          <w:p w:rsidR="00CA0CAF" w:rsidRPr="004805A1" w:rsidRDefault="00CA0C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CA0CAF" w:rsidRPr="004805A1" w:rsidRDefault="00CA0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коммунальным услугам</w:t>
            </w:r>
          </w:p>
        </w:tc>
      </w:tr>
      <w:tr w:rsidR="00CA0CAF" w:rsidRPr="004805A1" w:rsidTr="001D7CB5">
        <w:tc>
          <w:tcPr>
            <w:tcW w:w="3795" w:type="dxa"/>
            <w:vMerge/>
          </w:tcPr>
          <w:p w:rsidR="00CA0CAF" w:rsidRPr="004805A1" w:rsidRDefault="00CA0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6" w:name="P1868"/>
            <w:bookmarkEnd w:id="156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990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</w:tcPr>
          <w:p w:rsidR="00CA0CAF" w:rsidRPr="004805A1" w:rsidRDefault="00CA0C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CA0CAF" w:rsidRPr="004805A1" w:rsidRDefault="00CA0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арендной плате за пользование имуществом</w:t>
            </w:r>
          </w:p>
        </w:tc>
      </w:tr>
      <w:tr w:rsidR="00CA0CAF" w:rsidRPr="004805A1" w:rsidTr="001D7CB5">
        <w:tc>
          <w:tcPr>
            <w:tcW w:w="3795" w:type="dxa"/>
            <w:vMerge/>
          </w:tcPr>
          <w:p w:rsidR="00CA0CAF" w:rsidRPr="004805A1" w:rsidRDefault="00CA0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7" w:name="P1873"/>
            <w:bookmarkEnd w:id="157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990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0" w:type="dxa"/>
          </w:tcPr>
          <w:p w:rsidR="00CA0CAF" w:rsidRPr="004805A1" w:rsidRDefault="00CA0C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CA0CAF" w:rsidRPr="004805A1" w:rsidRDefault="00CA0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работам, услугам по содержанию имущества</w:t>
            </w:r>
          </w:p>
        </w:tc>
      </w:tr>
      <w:tr w:rsidR="00CA0CAF" w:rsidRPr="004805A1" w:rsidTr="001D7CB5">
        <w:tc>
          <w:tcPr>
            <w:tcW w:w="3795" w:type="dxa"/>
            <w:vMerge/>
          </w:tcPr>
          <w:p w:rsidR="00CA0CAF" w:rsidRPr="004805A1" w:rsidRDefault="00CA0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8" w:name="P1878"/>
            <w:bookmarkEnd w:id="158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990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0" w:type="dxa"/>
          </w:tcPr>
          <w:p w:rsidR="00CA0CAF" w:rsidRPr="004805A1" w:rsidRDefault="00CA0C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CA0CAF" w:rsidRPr="004805A1" w:rsidRDefault="00CA0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прочим работам, услугам</w:t>
            </w:r>
          </w:p>
        </w:tc>
      </w:tr>
      <w:tr w:rsidR="00CA0CAF" w:rsidRPr="004805A1" w:rsidTr="001D7CB5">
        <w:tc>
          <w:tcPr>
            <w:tcW w:w="3795" w:type="dxa"/>
            <w:vMerge/>
          </w:tcPr>
          <w:p w:rsidR="00CA0CAF" w:rsidRPr="004805A1" w:rsidRDefault="00CA0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9" w:name="P1883"/>
            <w:bookmarkEnd w:id="159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990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0" w:type="dxa"/>
          </w:tcPr>
          <w:p w:rsidR="00CA0CAF" w:rsidRPr="004805A1" w:rsidRDefault="00CA0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CA0CAF" w:rsidRPr="004805A1" w:rsidRDefault="00CA0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страхованию</w:t>
            </w:r>
          </w:p>
        </w:tc>
      </w:tr>
      <w:tr w:rsidR="00CA0CAF" w:rsidRPr="004805A1" w:rsidTr="001D7CB5">
        <w:tc>
          <w:tcPr>
            <w:tcW w:w="3795" w:type="dxa"/>
            <w:vMerge/>
          </w:tcPr>
          <w:p w:rsidR="00CA0CAF" w:rsidRPr="004805A1" w:rsidRDefault="00CA0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0" w:name="P1898"/>
            <w:bookmarkEnd w:id="160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990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:rsidR="00CA0CAF" w:rsidRPr="004805A1" w:rsidRDefault="00CA0C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CA0CAF" w:rsidRPr="004805A1" w:rsidRDefault="00CA0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приобретению основных средств</w:t>
            </w:r>
          </w:p>
        </w:tc>
      </w:tr>
      <w:tr w:rsidR="00CA0CAF" w:rsidRPr="004805A1" w:rsidTr="001D7CB5">
        <w:tc>
          <w:tcPr>
            <w:tcW w:w="3795" w:type="dxa"/>
            <w:vMerge/>
          </w:tcPr>
          <w:p w:rsidR="00CA0CAF" w:rsidRPr="004805A1" w:rsidRDefault="00CA0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1" w:name="P1903"/>
            <w:bookmarkEnd w:id="161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990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:rsidR="00CA0CAF" w:rsidRPr="004805A1" w:rsidRDefault="00CA0C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CA0CAF" w:rsidRPr="004805A1" w:rsidRDefault="00CA0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приобретению нематериальных активов</w:t>
            </w:r>
          </w:p>
        </w:tc>
      </w:tr>
      <w:tr w:rsidR="00CA0CAF" w:rsidRPr="004805A1" w:rsidTr="001D7CB5">
        <w:tc>
          <w:tcPr>
            <w:tcW w:w="3795" w:type="dxa"/>
            <w:vMerge/>
          </w:tcPr>
          <w:p w:rsidR="00CA0CAF" w:rsidRPr="004805A1" w:rsidRDefault="00CA0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2" w:name="P1908"/>
            <w:bookmarkEnd w:id="162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990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</w:tcPr>
          <w:p w:rsidR="00CA0CAF" w:rsidRPr="004805A1" w:rsidRDefault="00CA0C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CA0CAF" w:rsidRPr="004805A1" w:rsidRDefault="00CA0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приобретению непроизведенных активов</w:t>
            </w:r>
          </w:p>
        </w:tc>
      </w:tr>
      <w:tr w:rsidR="00CA0CAF" w:rsidRPr="004805A1" w:rsidTr="001D7CB5">
        <w:tc>
          <w:tcPr>
            <w:tcW w:w="3795" w:type="dxa"/>
            <w:vMerge/>
          </w:tcPr>
          <w:p w:rsidR="00CA0CAF" w:rsidRPr="004805A1" w:rsidRDefault="00CA0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3" w:name="P1913"/>
            <w:bookmarkEnd w:id="163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990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</w:tcPr>
          <w:p w:rsidR="00CA0CAF" w:rsidRPr="004805A1" w:rsidRDefault="00CA0C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CA0CAF" w:rsidRPr="004805A1" w:rsidRDefault="00CA0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приобретению материальных запасов</w:t>
            </w:r>
          </w:p>
        </w:tc>
      </w:tr>
      <w:tr w:rsidR="00CA0CAF" w:rsidRPr="004805A1" w:rsidTr="001D7CB5">
        <w:tc>
          <w:tcPr>
            <w:tcW w:w="3795" w:type="dxa"/>
            <w:vMerge/>
          </w:tcPr>
          <w:p w:rsidR="00CA0CAF" w:rsidRPr="004805A1" w:rsidRDefault="00CA0CAF" w:rsidP="00002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A0CAF" w:rsidRPr="004805A1" w:rsidRDefault="00CA0CAF" w:rsidP="00002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990" w:type="dxa"/>
          </w:tcPr>
          <w:p w:rsidR="00CA0CAF" w:rsidRPr="004805A1" w:rsidRDefault="00CA0CAF" w:rsidP="00002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:rsidR="00CA0CAF" w:rsidRPr="004805A1" w:rsidRDefault="00CA0CAF" w:rsidP="00002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0" w:type="dxa"/>
          </w:tcPr>
          <w:p w:rsidR="00CA0CAF" w:rsidRPr="004805A1" w:rsidRDefault="00CA0CAF" w:rsidP="00002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CA0CAF" w:rsidRPr="004805A1" w:rsidRDefault="00CA0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безвозмездным перечислениям некоммерческим организациям и физическим лицам – производителям товаров, работ и услуг на производство</w:t>
            </w:r>
          </w:p>
        </w:tc>
      </w:tr>
      <w:tr w:rsidR="00CA0CAF" w:rsidRPr="004805A1" w:rsidTr="001D7CB5">
        <w:tc>
          <w:tcPr>
            <w:tcW w:w="3795" w:type="dxa"/>
            <w:vMerge/>
          </w:tcPr>
          <w:p w:rsidR="00CA0CAF" w:rsidRPr="004805A1" w:rsidRDefault="00CA0CAF" w:rsidP="009C5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A0CAF" w:rsidRPr="004805A1" w:rsidRDefault="00CA0CAF" w:rsidP="009C5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990" w:type="dxa"/>
          </w:tcPr>
          <w:p w:rsidR="00CA0CAF" w:rsidRPr="004805A1" w:rsidRDefault="00CA0CAF" w:rsidP="009C5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:rsidR="00CA0CAF" w:rsidRPr="004805A1" w:rsidRDefault="00CA0CAF" w:rsidP="009C5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00" w:type="dxa"/>
          </w:tcPr>
          <w:p w:rsidR="00CA0CAF" w:rsidRPr="004805A1" w:rsidRDefault="00CA0CAF" w:rsidP="009C5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CA0CAF" w:rsidRPr="004805A1" w:rsidRDefault="00CA0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безвозмездным перечислениям иным нефинансовым </w:t>
            </w:r>
            <w:r w:rsidRPr="00480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 (за исключением нефинансовых организаций государственного сектора) на продукцию</w:t>
            </w:r>
          </w:p>
        </w:tc>
      </w:tr>
      <w:tr w:rsidR="00CA0CAF" w:rsidRPr="004805A1" w:rsidTr="001D7CB5">
        <w:tc>
          <w:tcPr>
            <w:tcW w:w="3795" w:type="dxa"/>
            <w:vMerge/>
          </w:tcPr>
          <w:p w:rsidR="00CA0CAF" w:rsidRPr="004805A1" w:rsidRDefault="00CA0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4" w:name="P1928"/>
            <w:bookmarkEnd w:id="164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990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:rsidR="00CA0CAF" w:rsidRPr="004805A1" w:rsidRDefault="00CA0C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CA0CAF" w:rsidRPr="004805A1" w:rsidRDefault="00CA0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перечислениям другим бюджетам бюджетной системы Российской Федерации</w:t>
            </w:r>
          </w:p>
        </w:tc>
      </w:tr>
      <w:tr w:rsidR="00CA0CAF" w:rsidRPr="004805A1" w:rsidTr="001D7CB5">
        <w:tc>
          <w:tcPr>
            <w:tcW w:w="3795" w:type="dxa"/>
            <w:vMerge/>
          </w:tcPr>
          <w:p w:rsidR="00CA0CAF" w:rsidRPr="004805A1" w:rsidRDefault="00CA0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5" w:name="P1943"/>
            <w:bookmarkEnd w:id="165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990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5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:rsidR="00CA0CAF" w:rsidRPr="004805A1" w:rsidRDefault="00CA0C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CA0CAF" w:rsidRPr="004805A1" w:rsidRDefault="00CA0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пенсиям, пособиям и выплатам по пенсионному, социальному и медицинскому страхованию населения</w:t>
            </w:r>
          </w:p>
        </w:tc>
      </w:tr>
      <w:tr w:rsidR="00CA0CAF" w:rsidRPr="004805A1" w:rsidTr="001D7CB5">
        <w:tc>
          <w:tcPr>
            <w:tcW w:w="3795" w:type="dxa"/>
            <w:vMerge/>
          </w:tcPr>
          <w:p w:rsidR="00CA0CAF" w:rsidRPr="004805A1" w:rsidRDefault="00CA0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6" w:name="P1948"/>
            <w:bookmarkEnd w:id="166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990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5" w:type="dxa"/>
          </w:tcPr>
          <w:p w:rsidR="00CA0CAF" w:rsidRPr="004805A1" w:rsidRDefault="00CA0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:rsidR="00CA0CAF" w:rsidRPr="004805A1" w:rsidRDefault="00CA0C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CA0CAF" w:rsidRPr="004805A1" w:rsidRDefault="00CA0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пособиям по социальной помощи населению в денежной форме</w:t>
            </w:r>
          </w:p>
        </w:tc>
      </w:tr>
      <w:tr w:rsidR="00CA0CAF" w:rsidRPr="004805A1" w:rsidTr="001D7CB5">
        <w:tc>
          <w:tcPr>
            <w:tcW w:w="3795" w:type="dxa"/>
            <w:vMerge/>
          </w:tcPr>
          <w:p w:rsidR="00CA0CAF" w:rsidRPr="004805A1" w:rsidRDefault="00CA0CAF" w:rsidP="00F02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A0CAF" w:rsidRPr="004805A1" w:rsidRDefault="00CA0CAF" w:rsidP="00F0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990" w:type="dxa"/>
          </w:tcPr>
          <w:p w:rsidR="00CA0CAF" w:rsidRPr="004805A1" w:rsidRDefault="00CA0CAF" w:rsidP="00F0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5" w:type="dxa"/>
          </w:tcPr>
          <w:p w:rsidR="00CA0CAF" w:rsidRPr="004805A1" w:rsidRDefault="00CA0CAF" w:rsidP="00F0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</w:tcPr>
          <w:p w:rsidR="00CA0CAF" w:rsidRPr="004805A1" w:rsidRDefault="00CA0CAF" w:rsidP="00F02A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CA0CAF" w:rsidRPr="004805A1" w:rsidRDefault="00CA0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пенсиям, пособиям, выплачиваемым работодателями, нанимателями бывшим работникам </w:t>
            </w:r>
          </w:p>
        </w:tc>
      </w:tr>
      <w:tr w:rsidR="00CA0CAF" w:rsidRPr="004805A1" w:rsidTr="001D7CB5">
        <w:tc>
          <w:tcPr>
            <w:tcW w:w="3795" w:type="dxa"/>
            <w:vMerge/>
          </w:tcPr>
          <w:p w:rsidR="00CA0CAF" w:rsidRPr="004805A1" w:rsidRDefault="00CA0CAF" w:rsidP="002E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A0CAF" w:rsidRPr="004805A1" w:rsidRDefault="00CA0CAF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990" w:type="dxa"/>
          </w:tcPr>
          <w:p w:rsidR="00CA0CAF" w:rsidRPr="004805A1" w:rsidRDefault="00CA0CAF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5" w:type="dxa"/>
          </w:tcPr>
          <w:p w:rsidR="00CA0CAF" w:rsidRPr="004805A1" w:rsidRDefault="00CA0CAF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0" w:type="dxa"/>
          </w:tcPr>
          <w:p w:rsidR="00CA0CAF" w:rsidRPr="004805A1" w:rsidRDefault="00CA0CAF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CA0CAF" w:rsidRPr="004805A1" w:rsidRDefault="00CA0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социальным пособиям и компенсациям персоналу в денежной форме</w:t>
            </w:r>
          </w:p>
        </w:tc>
      </w:tr>
      <w:tr w:rsidR="00CA0CAF" w:rsidRPr="004805A1" w:rsidTr="001D7CB5">
        <w:tc>
          <w:tcPr>
            <w:tcW w:w="3795" w:type="dxa"/>
            <w:vMerge/>
          </w:tcPr>
          <w:p w:rsidR="00CA0CAF" w:rsidRPr="004805A1" w:rsidRDefault="00CA0CAF" w:rsidP="002E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A0CAF" w:rsidRPr="004805A1" w:rsidRDefault="00CA0CAF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7" w:name="P1963"/>
            <w:bookmarkEnd w:id="167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990" w:type="dxa"/>
          </w:tcPr>
          <w:p w:rsidR="00CA0CAF" w:rsidRPr="004805A1" w:rsidRDefault="00CA0CAF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" w:type="dxa"/>
          </w:tcPr>
          <w:p w:rsidR="00CA0CAF" w:rsidRPr="004805A1" w:rsidRDefault="00CA0CAF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</w:tcPr>
          <w:p w:rsidR="00CA0CAF" w:rsidRPr="004805A1" w:rsidRDefault="00CA0CAF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CA0CAF" w:rsidRPr="004805A1" w:rsidRDefault="00CA0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приобретению акций и иных финансовых инструментов </w:t>
            </w:r>
          </w:p>
        </w:tc>
      </w:tr>
      <w:tr w:rsidR="00CA0CAF" w:rsidRPr="004805A1" w:rsidTr="001D7CB5">
        <w:tc>
          <w:tcPr>
            <w:tcW w:w="3795" w:type="dxa"/>
            <w:vMerge/>
          </w:tcPr>
          <w:p w:rsidR="00CA0CAF" w:rsidRPr="004805A1" w:rsidRDefault="00CA0CAF" w:rsidP="002E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A0CAF" w:rsidRPr="004805A1" w:rsidRDefault="00CA0CAF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8" w:name="P1968"/>
            <w:bookmarkEnd w:id="168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990" w:type="dxa"/>
          </w:tcPr>
          <w:p w:rsidR="00CA0CAF" w:rsidRPr="004805A1" w:rsidRDefault="00CA0CAF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" w:type="dxa"/>
          </w:tcPr>
          <w:p w:rsidR="00CA0CAF" w:rsidRPr="004805A1" w:rsidRDefault="00CA0CAF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0" w:type="dxa"/>
          </w:tcPr>
          <w:p w:rsidR="00CA0CAF" w:rsidRPr="004805A1" w:rsidRDefault="00CA0CAF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CA0CAF" w:rsidRPr="004805A1" w:rsidRDefault="00CA0CAF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приобретению иных финансовых активов</w:t>
            </w:r>
          </w:p>
        </w:tc>
      </w:tr>
      <w:tr w:rsidR="00CA0CAF" w:rsidRPr="004805A1" w:rsidTr="001D7CB5">
        <w:tc>
          <w:tcPr>
            <w:tcW w:w="3795" w:type="dxa"/>
            <w:vMerge/>
          </w:tcPr>
          <w:p w:rsidR="00CA0CAF" w:rsidRPr="004805A1" w:rsidRDefault="00CA0CAF" w:rsidP="002E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A0CAF" w:rsidRPr="004805A1" w:rsidRDefault="00CA0CAF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9" w:name="P1973"/>
            <w:bookmarkEnd w:id="169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990" w:type="dxa"/>
          </w:tcPr>
          <w:p w:rsidR="00CA0CAF" w:rsidRPr="004805A1" w:rsidRDefault="00CA0CAF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5" w:type="dxa"/>
          </w:tcPr>
          <w:p w:rsidR="00CA0CAF" w:rsidRPr="004805A1" w:rsidRDefault="00CA0CAF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</w:tcPr>
          <w:p w:rsidR="00CA0CAF" w:rsidRPr="004805A1" w:rsidRDefault="00CA0CAF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CA0CAF" w:rsidRPr="004805A1" w:rsidRDefault="00CA0CAF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штрафам за нарушение условий контрактов (договоров)</w:t>
            </w:r>
          </w:p>
        </w:tc>
      </w:tr>
      <w:tr w:rsidR="00CA0CAF" w:rsidRPr="004805A1" w:rsidTr="001D7CB5">
        <w:tc>
          <w:tcPr>
            <w:tcW w:w="3795" w:type="dxa"/>
            <w:vMerge/>
          </w:tcPr>
          <w:p w:rsidR="00CA0CAF" w:rsidRPr="004805A1" w:rsidRDefault="00CA0CAF" w:rsidP="002E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A0CAF" w:rsidRPr="004805A1" w:rsidRDefault="00CA0CAF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0" w:name="P1978"/>
            <w:bookmarkEnd w:id="170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990" w:type="dxa"/>
          </w:tcPr>
          <w:p w:rsidR="00CA0CAF" w:rsidRPr="004805A1" w:rsidRDefault="00CA0CAF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5" w:type="dxa"/>
          </w:tcPr>
          <w:p w:rsidR="00CA0CAF" w:rsidRPr="004805A1" w:rsidRDefault="00CA0CAF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0" w:type="dxa"/>
          </w:tcPr>
          <w:p w:rsidR="00CA0CAF" w:rsidRPr="004805A1" w:rsidRDefault="00CA0CAF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CA0CAF" w:rsidRPr="004805A1" w:rsidRDefault="00CA0CAF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другим экономическим санкциям</w:t>
            </w:r>
          </w:p>
        </w:tc>
      </w:tr>
      <w:tr w:rsidR="00CA0CAF" w:rsidRPr="004805A1" w:rsidTr="001D7CB5">
        <w:tblPrEx>
          <w:tblBorders>
            <w:insideH w:val="nil"/>
          </w:tblBorders>
        </w:tblPrEx>
        <w:tc>
          <w:tcPr>
            <w:tcW w:w="3795" w:type="dxa"/>
            <w:vMerge/>
          </w:tcPr>
          <w:p w:rsidR="00CA0CAF" w:rsidRPr="004805A1" w:rsidRDefault="00CA0CAF" w:rsidP="002E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CA0CAF" w:rsidRPr="004805A1" w:rsidRDefault="00CA0CAF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1" w:name="P1983"/>
            <w:bookmarkEnd w:id="171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CA0CAF" w:rsidRPr="004805A1" w:rsidRDefault="00CA0CAF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CA0CAF" w:rsidRPr="004805A1" w:rsidRDefault="00CA0CAF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:rsidR="00CA0CAF" w:rsidRPr="004805A1" w:rsidRDefault="00CA0CAF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CA0CAF" w:rsidRPr="004805A1" w:rsidRDefault="00CA0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иным выплатам текущего характера физическим лицам </w:t>
            </w:r>
          </w:p>
        </w:tc>
      </w:tr>
      <w:tr w:rsidR="00CA0CAF" w:rsidRPr="004805A1" w:rsidTr="001D7CB5">
        <w:tblPrEx>
          <w:tblBorders>
            <w:insideH w:val="nil"/>
          </w:tblBorders>
        </w:tblPrEx>
        <w:tc>
          <w:tcPr>
            <w:tcW w:w="3795" w:type="dxa"/>
            <w:vMerge/>
          </w:tcPr>
          <w:p w:rsidR="00CA0CAF" w:rsidRPr="004805A1" w:rsidRDefault="00CA0CAF" w:rsidP="009F2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CA0CAF" w:rsidRPr="004805A1" w:rsidRDefault="00CA0CAF" w:rsidP="009F2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A0CAF" w:rsidRPr="004805A1" w:rsidRDefault="00CA0CAF" w:rsidP="009F2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CA0CAF" w:rsidRPr="004805A1" w:rsidRDefault="00CA0CAF" w:rsidP="009F2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</w:tcPr>
          <w:p w:rsidR="00CA0CAF" w:rsidRPr="004805A1" w:rsidRDefault="00CA0CAF" w:rsidP="009F2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CA0CAF" w:rsidRPr="004805A1" w:rsidRDefault="00CA0CAF" w:rsidP="009F2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иным выплатам текущего характера организациям</w:t>
            </w:r>
          </w:p>
        </w:tc>
      </w:tr>
      <w:tr w:rsidR="00CA0CAF" w:rsidRPr="004805A1" w:rsidTr="001D7CB5">
        <w:tblPrEx>
          <w:tblBorders>
            <w:insideH w:val="nil"/>
          </w:tblBorders>
        </w:tblPrEx>
        <w:tc>
          <w:tcPr>
            <w:tcW w:w="3795" w:type="dxa"/>
            <w:vMerge/>
          </w:tcPr>
          <w:p w:rsidR="00CA0CAF" w:rsidRPr="004805A1" w:rsidRDefault="00CA0CAF" w:rsidP="009F2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CA0CAF" w:rsidRPr="004805A1" w:rsidRDefault="00CA0CAF" w:rsidP="009F2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A0CAF" w:rsidRPr="004805A1" w:rsidRDefault="00CA0CAF" w:rsidP="009F2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CA0CAF" w:rsidRPr="004805A1" w:rsidRDefault="00CA0CAF" w:rsidP="009F2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</w:tcPr>
          <w:p w:rsidR="00CA0CAF" w:rsidRPr="004805A1" w:rsidRDefault="00CA0CAF" w:rsidP="009F2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CA0CAF" w:rsidRPr="004805A1" w:rsidRDefault="00CA0CAF" w:rsidP="009F2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иным выплатам капитального характера физическим лицам </w:t>
            </w:r>
          </w:p>
        </w:tc>
      </w:tr>
      <w:tr w:rsidR="00CA0CAF" w:rsidRPr="004805A1" w:rsidTr="001D7CB5">
        <w:tblPrEx>
          <w:tblBorders>
            <w:insideH w:val="nil"/>
          </w:tblBorders>
        </w:tblPrEx>
        <w:tc>
          <w:tcPr>
            <w:tcW w:w="3795" w:type="dxa"/>
            <w:vMerge/>
            <w:tcBorders>
              <w:bottom w:val="nil"/>
            </w:tcBorders>
          </w:tcPr>
          <w:p w:rsidR="00CA0CAF" w:rsidRPr="004805A1" w:rsidRDefault="00CA0CAF" w:rsidP="009F2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CA0CAF" w:rsidRPr="004805A1" w:rsidRDefault="00CA0CAF" w:rsidP="009F2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A0CAF" w:rsidRPr="004805A1" w:rsidRDefault="00CA0CAF" w:rsidP="009F2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CA0CAF" w:rsidRPr="004805A1" w:rsidRDefault="00CA0CAF" w:rsidP="009F2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</w:tcPr>
          <w:p w:rsidR="00CA0CAF" w:rsidRPr="004805A1" w:rsidRDefault="00CA0CAF" w:rsidP="009F2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CA0CAF" w:rsidRPr="004805A1" w:rsidRDefault="00CA0CAF" w:rsidP="009F2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иным выплатам капитального характера организациям </w:t>
            </w:r>
          </w:p>
        </w:tc>
      </w:tr>
      <w:tr w:rsidR="002E2556" w:rsidRPr="004805A1">
        <w:tc>
          <w:tcPr>
            <w:tcW w:w="3795" w:type="dxa"/>
            <w:vMerge w:val="restart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2" w:name="P1989"/>
            <w:bookmarkEnd w:id="172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платежам в бюджеты</w:t>
            </w: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3 0 3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56" w:rsidRPr="004805A1">
        <w:tc>
          <w:tcPr>
            <w:tcW w:w="3795" w:type="dxa"/>
            <w:vMerge/>
          </w:tcPr>
          <w:p w:rsidR="002E2556" w:rsidRPr="004805A1" w:rsidRDefault="002E2556" w:rsidP="002E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3" w:name="P1995"/>
            <w:bookmarkEnd w:id="173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3 0 3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налогу на доходы физических лиц</w:t>
            </w:r>
          </w:p>
        </w:tc>
      </w:tr>
      <w:tr w:rsidR="002E2556" w:rsidRPr="004805A1">
        <w:tc>
          <w:tcPr>
            <w:tcW w:w="3795" w:type="dxa"/>
            <w:vMerge/>
          </w:tcPr>
          <w:p w:rsidR="002E2556" w:rsidRPr="004805A1" w:rsidRDefault="002E2556" w:rsidP="002E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4" w:name="P2000"/>
            <w:bookmarkEnd w:id="174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3 0 3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</w:tr>
      <w:tr w:rsidR="002E2556" w:rsidRPr="004805A1">
        <w:tc>
          <w:tcPr>
            <w:tcW w:w="3795" w:type="dxa"/>
            <w:vMerge/>
          </w:tcPr>
          <w:p w:rsidR="002E2556" w:rsidRPr="004805A1" w:rsidRDefault="002E2556" w:rsidP="002E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5" w:name="P2015"/>
            <w:bookmarkEnd w:id="175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3 0 3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прочим платежам в бюджет</w:t>
            </w:r>
          </w:p>
        </w:tc>
      </w:tr>
      <w:tr w:rsidR="002E2556" w:rsidRPr="004805A1">
        <w:tc>
          <w:tcPr>
            <w:tcW w:w="3795" w:type="dxa"/>
            <w:vMerge/>
          </w:tcPr>
          <w:p w:rsidR="002E2556" w:rsidRPr="004805A1" w:rsidRDefault="002E2556" w:rsidP="002E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6" w:name="P2020"/>
            <w:bookmarkEnd w:id="176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3 0 3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  <w:tr w:rsidR="002E2556" w:rsidRPr="004805A1">
        <w:tc>
          <w:tcPr>
            <w:tcW w:w="3795" w:type="dxa"/>
            <w:vMerge/>
          </w:tcPr>
          <w:p w:rsidR="002E2556" w:rsidRPr="004805A1" w:rsidRDefault="002E2556" w:rsidP="002E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7" w:name="P2025"/>
            <w:bookmarkEnd w:id="177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3 0 3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страховым взносам на обязательное медицинское страхование в </w:t>
            </w:r>
            <w:proofErr w:type="gramStart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 xml:space="preserve"> ФОМС</w:t>
            </w:r>
          </w:p>
        </w:tc>
      </w:tr>
      <w:tr w:rsidR="002E2556" w:rsidRPr="004805A1">
        <w:tc>
          <w:tcPr>
            <w:tcW w:w="3795" w:type="dxa"/>
            <w:vMerge/>
          </w:tcPr>
          <w:p w:rsidR="002E2556" w:rsidRPr="004805A1" w:rsidRDefault="002E2556" w:rsidP="002E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8" w:name="P2030"/>
            <w:bookmarkEnd w:id="178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3 0 3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страховым взносам на обязательное медицинское страхование в </w:t>
            </w:r>
            <w:proofErr w:type="gramStart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территориальный</w:t>
            </w:r>
            <w:proofErr w:type="gramEnd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 xml:space="preserve"> ФОМС</w:t>
            </w:r>
          </w:p>
        </w:tc>
      </w:tr>
      <w:tr w:rsidR="002E2556" w:rsidRPr="004805A1">
        <w:tc>
          <w:tcPr>
            <w:tcW w:w="3795" w:type="dxa"/>
            <w:vMerge/>
          </w:tcPr>
          <w:p w:rsidR="002E2556" w:rsidRPr="004805A1" w:rsidRDefault="002E2556" w:rsidP="002E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9" w:name="P2035"/>
            <w:bookmarkEnd w:id="179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3 0 3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дополнительным страховым взносам на пенсионное страхование</w:t>
            </w:r>
          </w:p>
        </w:tc>
      </w:tr>
      <w:tr w:rsidR="002E2556" w:rsidRPr="004805A1">
        <w:tc>
          <w:tcPr>
            <w:tcW w:w="3795" w:type="dxa"/>
            <w:vMerge/>
          </w:tcPr>
          <w:p w:rsidR="002E2556" w:rsidRPr="004805A1" w:rsidRDefault="002E2556" w:rsidP="002E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0" w:name="P2040"/>
            <w:bookmarkEnd w:id="180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3 0 3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</w:tr>
      <w:tr w:rsidR="002E2556" w:rsidRPr="004805A1">
        <w:tc>
          <w:tcPr>
            <w:tcW w:w="3795" w:type="dxa"/>
            <w:vMerge/>
          </w:tcPr>
          <w:p w:rsidR="002E2556" w:rsidRPr="004805A1" w:rsidRDefault="002E2556" w:rsidP="002E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1" w:name="P2045"/>
            <w:bookmarkEnd w:id="181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3 0 3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</w:tr>
      <w:tr w:rsidR="002E2556" w:rsidRPr="004805A1">
        <w:tc>
          <w:tcPr>
            <w:tcW w:w="3795" w:type="dxa"/>
            <w:vMerge/>
          </w:tcPr>
          <w:p w:rsidR="002E2556" w:rsidRPr="004805A1" w:rsidRDefault="002E2556" w:rsidP="002E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2" w:name="P2050"/>
            <w:bookmarkEnd w:id="182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3 0 3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налогу на имущество организаций</w:t>
            </w:r>
          </w:p>
        </w:tc>
      </w:tr>
      <w:tr w:rsidR="00544E82" w:rsidRPr="004805A1">
        <w:tc>
          <w:tcPr>
            <w:tcW w:w="3795" w:type="dxa"/>
          </w:tcPr>
          <w:p w:rsidR="00544E82" w:rsidRPr="004805A1" w:rsidRDefault="00544E82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3" w:name="P2060"/>
            <w:bookmarkEnd w:id="183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Прочие расчеты с кредиторами</w:t>
            </w:r>
          </w:p>
        </w:tc>
        <w:tc>
          <w:tcPr>
            <w:tcW w:w="1485" w:type="dxa"/>
          </w:tcPr>
          <w:p w:rsidR="00544E82" w:rsidRPr="004805A1" w:rsidRDefault="00544E82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3 0 4</w:t>
            </w:r>
          </w:p>
        </w:tc>
        <w:tc>
          <w:tcPr>
            <w:tcW w:w="990" w:type="dxa"/>
          </w:tcPr>
          <w:p w:rsidR="00544E82" w:rsidRPr="004805A1" w:rsidRDefault="00544E82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544E82" w:rsidRPr="004805A1" w:rsidRDefault="00544E82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544E82" w:rsidRPr="004805A1" w:rsidRDefault="00544E82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544E82" w:rsidRPr="004805A1" w:rsidRDefault="00544E82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E82" w:rsidRPr="004805A1">
        <w:tc>
          <w:tcPr>
            <w:tcW w:w="3795" w:type="dxa"/>
          </w:tcPr>
          <w:p w:rsidR="00544E82" w:rsidRPr="004805A1" w:rsidRDefault="00544E82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544E82" w:rsidRPr="004805A1" w:rsidRDefault="00544E82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4" w:name="P2067"/>
            <w:bookmarkEnd w:id="184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3 0 4</w:t>
            </w:r>
          </w:p>
        </w:tc>
        <w:tc>
          <w:tcPr>
            <w:tcW w:w="990" w:type="dxa"/>
          </w:tcPr>
          <w:p w:rsidR="00544E82" w:rsidRPr="004805A1" w:rsidRDefault="00544E82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544E82" w:rsidRPr="004805A1" w:rsidRDefault="00544E82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:rsidR="00544E82" w:rsidRPr="004805A1" w:rsidRDefault="00544E82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544E82" w:rsidRPr="004805A1" w:rsidRDefault="00544E82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средствам, полученным во временное распоряжение</w:t>
            </w:r>
          </w:p>
        </w:tc>
      </w:tr>
      <w:tr w:rsidR="00544E82" w:rsidRPr="004805A1">
        <w:tc>
          <w:tcPr>
            <w:tcW w:w="3795" w:type="dxa"/>
          </w:tcPr>
          <w:p w:rsidR="00544E82" w:rsidRPr="004805A1" w:rsidRDefault="00544E82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544E82" w:rsidRPr="004805A1" w:rsidRDefault="00544E82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5" w:name="P2079"/>
            <w:bookmarkEnd w:id="185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3 0 4</w:t>
            </w:r>
          </w:p>
        </w:tc>
        <w:tc>
          <w:tcPr>
            <w:tcW w:w="990" w:type="dxa"/>
          </w:tcPr>
          <w:p w:rsidR="00544E82" w:rsidRPr="004805A1" w:rsidRDefault="00544E82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544E82" w:rsidRPr="004805A1" w:rsidRDefault="00544E82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</w:tcPr>
          <w:p w:rsidR="00544E82" w:rsidRPr="004805A1" w:rsidRDefault="00544E82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544E82" w:rsidRPr="004805A1" w:rsidRDefault="00544E82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удержаниям из выплат по оплате труда</w:t>
            </w:r>
          </w:p>
        </w:tc>
      </w:tr>
      <w:tr w:rsidR="00544E82" w:rsidRPr="004805A1">
        <w:tc>
          <w:tcPr>
            <w:tcW w:w="3795" w:type="dxa"/>
          </w:tcPr>
          <w:p w:rsidR="00544E82" w:rsidRPr="004805A1" w:rsidRDefault="00544E82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544E82" w:rsidRPr="004805A1" w:rsidRDefault="00544E82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6" w:name="P2103"/>
            <w:bookmarkEnd w:id="186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3 0 4</w:t>
            </w:r>
          </w:p>
        </w:tc>
        <w:tc>
          <w:tcPr>
            <w:tcW w:w="990" w:type="dxa"/>
          </w:tcPr>
          <w:p w:rsidR="00544E82" w:rsidRPr="004805A1" w:rsidRDefault="00544E82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544E82" w:rsidRPr="004805A1" w:rsidRDefault="00544E82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0" w:type="dxa"/>
          </w:tcPr>
          <w:p w:rsidR="00544E82" w:rsidRPr="004805A1" w:rsidRDefault="00544E82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544E82" w:rsidRPr="004805A1" w:rsidRDefault="00544E82" w:rsidP="00544E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платежам из бюджета с финансовым органом**</w:t>
            </w:r>
          </w:p>
        </w:tc>
      </w:tr>
      <w:tr w:rsidR="002E2556" w:rsidRPr="004805A1">
        <w:tc>
          <w:tcPr>
            <w:tcW w:w="3795" w:type="dxa"/>
            <w:vMerge w:val="restart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7" w:name="P2125"/>
            <w:bookmarkStart w:id="188" w:name="P2131"/>
            <w:bookmarkEnd w:id="187"/>
            <w:bookmarkEnd w:id="188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операциям на счетах органа, осуществляющего кассовое обслуживание</w:t>
            </w: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3 0 7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56" w:rsidRPr="004805A1">
        <w:tc>
          <w:tcPr>
            <w:tcW w:w="3795" w:type="dxa"/>
            <w:vMerge/>
          </w:tcPr>
          <w:p w:rsidR="002E2556" w:rsidRPr="004805A1" w:rsidRDefault="002E2556" w:rsidP="002E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9" w:name="P2137"/>
            <w:bookmarkEnd w:id="189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3 0 7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операциям на счетах органа, </w:t>
            </w:r>
            <w:r w:rsidRPr="00480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осуществляющего кассовое обслуживание</w:t>
            </w: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56" w:rsidRPr="004805A1">
        <w:tc>
          <w:tcPr>
            <w:tcW w:w="3795" w:type="dxa"/>
            <w:vMerge/>
          </w:tcPr>
          <w:p w:rsidR="002E2556" w:rsidRPr="004805A1" w:rsidRDefault="002E2556" w:rsidP="002E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0" w:name="P2142"/>
            <w:bookmarkEnd w:id="190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3 0 7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операциям бюджета</w:t>
            </w:r>
          </w:p>
        </w:tc>
      </w:tr>
      <w:tr w:rsidR="002E2556" w:rsidRPr="004805A1">
        <w:tc>
          <w:tcPr>
            <w:tcW w:w="3795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1" w:name="P2162"/>
            <w:bookmarkEnd w:id="191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Внутренние расчеты по поступлениям</w:t>
            </w: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3 0 8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56" w:rsidRPr="004805A1">
        <w:tc>
          <w:tcPr>
            <w:tcW w:w="3795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2" w:name="P2168"/>
            <w:bookmarkEnd w:id="192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Внутренние расчеты по выбытиям</w:t>
            </w: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3 0 9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56" w:rsidRPr="004805A1">
        <w:tc>
          <w:tcPr>
            <w:tcW w:w="14520" w:type="dxa"/>
            <w:gridSpan w:val="6"/>
          </w:tcPr>
          <w:p w:rsidR="002E2556" w:rsidRPr="004805A1" w:rsidRDefault="002E2556" w:rsidP="002E255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Раздел 4. Финансовый результат</w:t>
            </w:r>
          </w:p>
        </w:tc>
      </w:tr>
      <w:tr w:rsidR="002E2556" w:rsidRPr="004805A1">
        <w:tc>
          <w:tcPr>
            <w:tcW w:w="3795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ФИНАНСОВЫЙ РЕЗУЛЬТАТ</w:t>
            </w: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4 0 0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56" w:rsidRPr="004805A1">
        <w:tc>
          <w:tcPr>
            <w:tcW w:w="3795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3" w:name="P2181"/>
            <w:bookmarkEnd w:id="193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Финансовый результат экономического субъекта</w:t>
            </w: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4 0 1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56" w:rsidRPr="004805A1">
        <w:tc>
          <w:tcPr>
            <w:tcW w:w="3795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4" w:name="P2188"/>
            <w:bookmarkEnd w:id="194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4 0 1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2E2556" w:rsidRPr="004805A1" w:rsidRDefault="002E2556" w:rsidP="00B65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509D" w:rsidRPr="004805A1">
              <w:rPr>
                <w:rFonts w:ascii="Times New Roman" w:hAnsi="Times New Roman" w:cs="Times New Roman"/>
                <w:sz w:val="24"/>
                <w:szCs w:val="24"/>
              </w:rPr>
              <w:t>оходы текущего финансового года</w:t>
            </w: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По видам доходов</w:t>
            </w:r>
          </w:p>
        </w:tc>
      </w:tr>
      <w:tr w:rsidR="002E2556" w:rsidRPr="004805A1">
        <w:tc>
          <w:tcPr>
            <w:tcW w:w="3795" w:type="dxa"/>
            <w:vMerge w:val="restart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5" w:name="P2194"/>
            <w:bookmarkEnd w:id="195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4 0 1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 xml:space="preserve">Доходы финансового </w:t>
            </w:r>
            <w:r w:rsidR="00B6509D" w:rsidRPr="004805A1">
              <w:rPr>
                <w:rFonts w:ascii="Times New Roman" w:hAnsi="Times New Roman" w:cs="Times New Roman"/>
                <w:sz w:val="24"/>
                <w:szCs w:val="24"/>
              </w:rPr>
              <w:t xml:space="preserve">года, предшествующего </w:t>
            </w:r>
            <w:proofErr w:type="gramStart"/>
            <w:r w:rsidR="00B6509D" w:rsidRPr="004805A1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="00B6509D" w:rsidRPr="004805A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По видам доходов</w:t>
            </w:r>
          </w:p>
        </w:tc>
      </w:tr>
      <w:tr w:rsidR="002E2556" w:rsidRPr="004805A1">
        <w:tc>
          <w:tcPr>
            <w:tcW w:w="3795" w:type="dxa"/>
            <w:vMerge/>
          </w:tcPr>
          <w:p w:rsidR="002E2556" w:rsidRPr="004805A1" w:rsidRDefault="002E2556" w:rsidP="002E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6" w:name="P2199"/>
            <w:bookmarkEnd w:id="196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4 0 1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0" w:type="dxa"/>
          </w:tcPr>
          <w:p w:rsidR="002E2556" w:rsidRPr="004805A1" w:rsidRDefault="00B6509D" w:rsidP="00B65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Доходы прошлых финансовых лет</w:t>
            </w:r>
            <w:r w:rsidR="002E2556" w:rsidRPr="004805A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По видам доходов</w:t>
            </w:r>
          </w:p>
        </w:tc>
      </w:tr>
      <w:tr w:rsidR="002E2556" w:rsidRPr="004805A1">
        <w:tc>
          <w:tcPr>
            <w:tcW w:w="3795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7" w:name="P2205"/>
            <w:bookmarkEnd w:id="197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4 0 1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B6509D" w:rsidRPr="004805A1">
              <w:rPr>
                <w:rFonts w:ascii="Times New Roman" w:hAnsi="Times New Roman" w:cs="Times New Roman"/>
                <w:sz w:val="24"/>
                <w:szCs w:val="24"/>
              </w:rPr>
              <w:t>сходы текущего финансового года**</w:t>
            </w: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По видам расходов</w:t>
            </w:r>
          </w:p>
        </w:tc>
      </w:tr>
      <w:tr w:rsidR="002E2556" w:rsidRPr="004805A1">
        <w:tc>
          <w:tcPr>
            <w:tcW w:w="3795" w:type="dxa"/>
            <w:vMerge w:val="restart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8" w:name="P2211"/>
            <w:bookmarkEnd w:id="198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4 0 1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 xml:space="preserve">Расходы финансового года, предшествующего </w:t>
            </w:r>
            <w:proofErr w:type="gramStart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="00B6509D" w:rsidRPr="004805A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По видам расходов</w:t>
            </w:r>
          </w:p>
        </w:tc>
      </w:tr>
      <w:tr w:rsidR="002E2556" w:rsidRPr="004805A1">
        <w:tc>
          <w:tcPr>
            <w:tcW w:w="3795" w:type="dxa"/>
            <w:vMerge/>
          </w:tcPr>
          <w:p w:rsidR="002E2556" w:rsidRPr="004805A1" w:rsidRDefault="002E2556" w:rsidP="002E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9" w:name="P2216"/>
            <w:bookmarkEnd w:id="199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4 0 1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0" w:type="dxa"/>
          </w:tcPr>
          <w:p w:rsidR="002E2556" w:rsidRPr="004805A1" w:rsidRDefault="00B6509D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Расходы прошлых финансовых лет**</w:t>
            </w: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По видам расходов</w:t>
            </w:r>
          </w:p>
        </w:tc>
      </w:tr>
      <w:tr w:rsidR="002E2556" w:rsidRPr="004805A1">
        <w:tc>
          <w:tcPr>
            <w:tcW w:w="3795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0" w:name="P2222"/>
            <w:bookmarkEnd w:id="200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4 0 1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результат </w:t>
            </w:r>
            <w:r w:rsidRPr="00480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прошлых отчетных периодов</w:t>
            </w: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56" w:rsidRPr="004805A1">
        <w:tc>
          <w:tcPr>
            <w:tcW w:w="3795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1" w:name="P2228"/>
            <w:bookmarkEnd w:id="201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4 0 1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Доходы будущих пер</w:t>
            </w:r>
            <w:r w:rsidR="00B6509D" w:rsidRPr="004805A1">
              <w:rPr>
                <w:rFonts w:ascii="Times New Roman" w:hAnsi="Times New Roman" w:cs="Times New Roman"/>
                <w:sz w:val="24"/>
                <w:szCs w:val="24"/>
              </w:rPr>
              <w:t>иодов**</w:t>
            </w: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По видам доходов</w:t>
            </w:r>
          </w:p>
        </w:tc>
      </w:tr>
      <w:tr w:rsidR="002E2556" w:rsidRPr="004805A1">
        <w:tc>
          <w:tcPr>
            <w:tcW w:w="3795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2" w:name="P2234"/>
            <w:bookmarkEnd w:id="202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4 0 1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2E2556" w:rsidRPr="004805A1" w:rsidRDefault="00B6509D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Расходы будущих периодов**</w:t>
            </w: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По видам расходов</w:t>
            </w:r>
          </w:p>
        </w:tc>
      </w:tr>
      <w:tr w:rsidR="002E2556" w:rsidRPr="004805A1">
        <w:tblPrEx>
          <w:tblBorders>
            <w:insideH w:val="nil"/>
          </w:tblBorders>
        </w:tblPrEx>
        <w:tc>
          <w:tcPr>
            <w:tcW w:w="3795" w:type="dxa"/>
            <w:tcBorders>
              <w:bottom w:val="nil"/>
            </w:tcBorders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bottom w:val="nil"/>
            </w:tcBorders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3" w:name="P2240"/>
            <w:bookmarkEnd w:id="203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4 0 1</w:t>
            </w:r>
          </w:p>
        </w:tc>
        <w:tc>
          <w:tcPr>
            <w:tcW w:w="990" w:type="dxa"/>
            <w:tcBorders>
              <w:bottom w:val="nil"/>
            </w:tcBorders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5" w:type="dxa"/>
            <w:tcBorders>
              <w:bottom w:val="nil"/>
            </w:tcBorders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  <w:tcBorders>
              <w:bottom w:val="nil"/>
            </w:tcBorders>
          </w:tcPr>
          <w:p w:rsidR="002E2556" w:rsidRPr="004805A1" w:rsidRDefault="00B6509D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Резервы предстоящих расходов**</w:t>
            </w:r>
          </w:p>
        </w:tc>
        <w:tc>
          <w:tcPr>
            <w:tcW w:w="4125" w:type="dxa"/>
            <w:tcBorders>
              <w:bottom w:val="nil"/>
            </w:tcBorders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По видам расходов</w:t>
            </w:r>
          </w:p>
        </w:tc>
      </w:tr>
      <w:tr w:rsidR="002E2556" w:rsidRPr="004805A1">
        <w:tc>
          <w:tcPr>
            <w:tcW w:w="3795" w:type="dxa"/>
            <w:vMerge w:val="restart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4" w:name="P2247"/>
            <w:bookmarkEnd w:id="204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Результат по кассовым операциям бюджета</w:t>
            </w: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4 0 2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56" w:rsidRPr="004805A1">
        <w:tc>
          <w:tcPr>
            <w:tcW w:w="3795" w:type="dxa"/>
            <w:vMerge/>
          </w:tcPr>
          <w:p w:rsidR="002E2556" w:rsidRPr="004805A1" w:rsidRDefault="002E2556" w:rsidP="002E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5" w:name="P2253"/>
            <w:bookmarkEnd w:id="205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4 0 2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По видам поступлений</w:t>
            </w:r>
          </w:p>
        </w:tc>
      </w:tr>
      <w:tr w:rsidR="002E2556" w:rsidRPr="004805A1">
        <w:tc>
          <w:tcPr>
            <w:tcW w:w="3795" w:type="dxa"/>
            <w:vMerge/>
          </w:tcPr>
          <w:p w:rsidR="002E2556" w:rsidRPr="004805A1" w:rsidRDefault="002E2556" w:rsidP="002E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6" w:name="P2258"/>
            <w:bookmarkEnd w:id="206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4 0 2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Выбытия</w:t>
            </w: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По видам выбытий</w:t>
            </w:r>
          </w:p>
        </w:tc>
      </w:tr>
      <w:tr w:rsidR="002E2556" w:rsidRPr="004805A1">
        <w:tc>
          <w:tcPr>
            <w:tcW w:w="3795" w:type="dxa"/>
            <w:vMerge/>
          </w:tcPr>
          <w:p w:rsidR="002E2556" w:rsidRPr="004805A1" w:rsidRDefault="002E2556" w:rsidP="002E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7" w:name="P2263"/>
            <w:bookmarkEnd w:id="207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4 0 2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Результат прошлых отчетных периодов по кассовому исполнению бюджета</w:t>
            </w: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56" w:rsidRPr="004805A1">
        <w:tc>
          <w:tcPr>
            <w:tcW w:w="14520" w:type="dxa"/>
            <w:gridSpan w:val="6"/>
          </w:tcPr>
          <w:p w:rsidR="002E2556" w:rsidRPr="004805A1" w:rsidRDefault="002E2556" w:rsidP="002E255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8" w:name="P2268"/>
            <w:bookmarkEnd w:id="208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Раздел 5. Санкционирование расходов хозяйствующего субъекта</w:t>
            </w:r>
          </w:p>
        </w:tc>
      </w:tr>
      <w:tr w:rsidR="002E2556" w:rsidRPr="004805A1">
        <w:tc>
          <w:tcPr>
            <w:tcW w:w="3795" w:type="dxa"/>
          </w:tcPr>
          <w:p w:rsidR="002E2556" w:rsidRPr="004805A1" w:rsidRDefault="002E2556" w:rsidP="00B65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САНКЦИО</w:t>
            </w:r>
            <w:r w:rsidR="00B6509D" w:rsidRPr="004805A1">
              <w:rPr>
                <w:rFonts w:ascii="Times New Roman" w:hAnsi="Times New Roman" w:cs="Times New Roman"/>
                <w:sz w:val="24"/>
                <w:szCs w:val="24"/>
              </w:rPr>
              <w:t>НИРОВАНИЕ РАСХОДОВ</w:t>
            </w: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5 0 0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56" w:rsidRPr="004805A1">
        <w:tc>
          <w:tcPr>
            <w:tcW w:w="3795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9" w:name="P2276"/>
            <w:bookmarkEnd w:id="209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5 0 0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Санкционирование по текущему финансовому году</w:t>
            </w: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56" w:rsidRPr="004805A1">
        <w:tc>
          <w:tcPr>
            <w:tcW w:w="3795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0" w:name="P2282"/>
            <w:bookmarkEnd w:id="210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5 0 0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 xml:space="preserve">Санкционирование по первому году, следующему за </w:t>
            </w:r>
            <w:proofErr w:type="gramStart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текущим</w:t>
            </w:r>
            <w:proofErr w:type="gramEnd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 xml:space="preserve"> (очередному финансовому году)</w:t>
            </w: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56" w:rsidRPr="004805A1">
        <w:tc>
          <w:tcPr>
            <w:tcW w:w="3795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1" w:name="P2288"/>
            <w:bookmarkEnd w:id="211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5 0 0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 xml:space="preserve">Санкционирование по второму году, следующему за </w:t>
            </w:r>
            <w:proofErr w:type="gramStart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текущим</w:t>
            </w:r>
            <w:proofErr w:type="gramEnd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 xml:space="preserve"> (первому году, следующему за очередным)</w:t>
            </w: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56" w:rsidRPr="004805A1">
        <w:tc>
          <w:tcPr>
            <w:tcW w:w="3795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2" w:name="P2294"/>
            <w:bookmarkEnd w:id="212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5 0 0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 xml:space="preserve">Санкционирование по </w:t>
            </w:r>
            <w:r w:rsidRPr="00480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второму году, следующему за </w:t>
            </w:r>
            <w:proofErr w:type="gramStart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очередным</w:t>
            </w:r>
            <w:proofErr w:type="gramEnd"/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56" w:rsidRPr="004805A1">
        <w:tblPrEx>
          <w:tblBorders>
            <w:insideH w:val="nil"/>
          </w:tblBorders>
        </w:tblPrEx>
        <w:tc>
          <w:tcPr>
            <w:tcW w:w="3795" w:type="dxa"/>
            <w:tcBorders>
              <w:bottom w:val="nil"/>
            </w:tcBorders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bottom w:val="nil"/>
            </w:tcBorders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3" w:name="P2300"/>
            <w:bookmarkEnd w:id="213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5 0 0</w:t>
            </w:r>
          </w:p>
        </w:tc>
        <w:tc>
          <w:tcPr>
            <w:tcW w:w="990" w:type="dxa"/>
            <w:tcBorders>
              <w:bottom w:val="nil"/>
            </w:tcBorders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5" w:type="dxa"/>
            <w:tcBorders>
              <w:bottom w:val="nil"/>
            </w:tcBorders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  <w:tcBorders>
              <w:bottom w:val="nil"/>
            </w:tcBorders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Санкционирование на иные очередные года (за пределами планового периода)</w:t>
            </w:r>
          </w:p>
        </w:tc>
        <w:tc>
          <w:tcPr>
            <w:tcW w:w="4125" w:type="dxa"/>
            <w:tcBorders>
              <w:bottom w:val="nil"/>
            </w:tcBorders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56" w:rsidRPr="004805A1">
        <w:tc>
          <w:tcPr>
            <w:tcW w:w="3795" w:type="dxa"/>
            <w:vMerge w:val="restart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4" w:name="P2306"/>
            <w:bookmarkEnd w:id="214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</w:t>
            </w: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5 0 1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56" w:rsidRPr="004805A1">
        <w:tc>
          <w:tcPr>
            <w:tcW w:w="3795" w:type="dxa"/>
            <w:vMerge/>
          </w:tcPr>
          <w:p w:rsidR="002E2556" w:rsidRPr="004805A1" w:rsidRDefault="002E2556" w:rsidP="002E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5" w:name="P2312"/>
            <w:bookmarkEnd w:id="215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5 0 1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Доведенные лимиты бюджетных обязательств</w:t>
            </w:r>
          </w:p>
        </w:tc>
      </w:tr>
      <w:tr w:rsidR="002E2556" w:rsidRPr="004805A1">
        <w:tc>
          <w:tcPr>
            <w:tcW w:w="3795" w:type="dxa"/>
            <w:vMerge/>
          </w:tcPr>
          <w:p w:rsidR="002E2556" w:rsidRPr="004805A1" w:rsidRDefault="002E2556" w:rsidP="002E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6" w:name="P2317"/>
            <w:bookmarkEnd w:id="216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5 0 1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 к распределению</w:t>
            </w:r>
          </w:p>
        </w:tc>
      </w:tr>
      <w:tr w:rsidR="002E2556" w:rsidRPr="004805A1">
        <w:tc>
          <w:tcPr>
            <w:tcW w:w="3795" w:type="dxa"/>
            <w:vMerge/>
          </w:tcPr>
          <w:p w:rsidR="002E2556" w:rsidRPr="004805A1" w:rsidRDefault="002E2556" w:rsidP="002E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7" w:name="P2322"/>
            <w:bookmarkEnd w:id="217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5 0 1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 получателей бюджетных средств</w:t>
            </w:r>
          </w:p>
        </w:tc>
      </w:tr>
      <w:tr w:rsidR="002E2556" w:rsidRPr="004805A1">
        <w:tc>
          <w:tcPr>
            <w:tcW w:w="3795" w:type="dxa"/>
            <w:vMerge/>
          </w:tcPr>
          <w:p w:rsidR="002E2556" w:rsidRPr="004805A1" w:rsidRDefault="002E2556" w:rsidP="002E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8" w:name="P2327"/>
            <w:bookmarkEnd w:id="218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5 0 1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Переданные лимиты бюджетных обязательств</w:t>
            </w:r>
          </w:p>
        </w:tc>
      </w:tr>
      <w:tr w:rsidR="002E2556" w:rsidRPr="004805A1">
        <w:tc>
          <w:tcPr>
            <w:tcW w:w="3795" w:type="dxa"/>
            <w:vMerge/>
          </w:tcPr>
          <w:p w:rsidR="002E2556" w:rsidRPr="004805A1" w:rsidRDefault="002E2556" w:rsidP="002E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9" w:name="P2332"/>
            <w:bookmarkEnd w:id="219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5 0 1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Полученные лимиты бюджетных обязательств</w:t>
            </w:r>
          </w:p>
        </w:tc>
      </w:tr>
      <w:tr w:rsidR="002E2556" w:rsidRPr="004805A1">
        <w:tc>
          <w:tcPr>
            <w:tcW w:w="3795" w:type="dxa"/>
            <w:vMerge/>
          </w:tcPr>
          <w:p w:rsidR="002E2556" w:rsidRPr="004805A1" w:rsidRDefault="002E2556" w:rsidP="002E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0" w:name="P2337"/>
            <w:bookmarkEnd w:id="220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5 0 1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 в пути</w:t>
            </w:r>
          </w:p>
        </w:tc>
      </w:tr>
      <w:tr w:rsidR="002E2556" w:rsidRPr="004805A1">
        <w:tc>
          <w:tcPr>
            <w:tcW w:w="3795" w:type="dxa"/>
            <w:vMerge/>
          </w:tcPr>
          <w:p w:rsidR="002E2556" w:rsidRPr="004805A1" w:rsidRDefault="002E2556" w:rsidP="002E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1" w:name="P2342"/>
            <w:bookmarkEnd w:id="221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5 0 1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Утвержденные лимиты бюджетных обязательств</w:t>
            </w:r>
          </w:p>
        </w:tc>
      </w:tr>
      <w:tr w:rsidR="002E2556" w:rsidRPr="004805A1">
        <w:tc>
          <w:tcPr>
            <w:tcW w:w="3795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2" w:name="P2347"/>
            <w:bookmarkEnd w:id="222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5 0 2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56" w:rsidRPr="004805A1">
        <w:tc>
          <w:tcPr>
            <w:tcW w:w="3795" w:type="dxa"/>
            <w:vMerge w:val="restart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3" w:name="P2354"/>
            <w:bookmarkEnd w:id="223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5 0 2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Принятые обязательства</w:t>
            </w:r>
          </w:p>
        </w:tc>
      </w:tr>
      <w:tr w:rsidR="002E2556" w:rsidRPr="004805A1">
        <w:tc>
          <w:tcPr>
            <w:tcW w:w="3795" w:type="dxa"/>
            <w:vMerge/>
          </w:tcPr>
          <w:p w:rsidR="002E2556" w:rsidRPr="004805A1" w:rsidRDefault="002E2556" w:rsidP="002E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4" w:name="P2359"/>
            <w:bookmarkEnd w:id="224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5 0 2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Принятые денежные обязательства</w:t>
            </w:r>
          </w:p>
        </w:tc>
      </w:tr>
      <w:tr w:rsidR="002E2556" w:rsidRPr="004805A1">
        <w:tc>
          <w:tcPr>
            <w:tcW w:w="3795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5" w:name="P2365"/>
            <w:bookmarkEnd w:id="225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5 0 2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2E2556" w:rsidRPr="004805A1" w:rsidRDefault="002E2556" w:rsidP="00B65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Принятые а</w:t>
            </w:r>
            <w:r w:rsidR="00B6509D" w:rsidRPr="004805A1">
              <w:rPr>
                <w:rFonts w:ascii="Times New Roman" w:hAnsi="Times New Roman" w:cs="Times New Roman"/>
                <w:sz w:val="24"/>
                <w:szCs w:val="24"/>
              </w:rPr>
              <w:t>вансовые денежные обязательства</w:t>
            </w: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E2556" w:rsidRPr="004805A1">
        <w:tc>
          <w:tcPr>
            <w:tcW w:w="3795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6" w:name="P2371"/>
            <w:bookmarkEnd w:id="226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5 0 2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2E2556" w:rsidRPr="004805A1" w:rsidRDefault="002E2556" w:rsidP="00B65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Авансовые дене</w:t>
            </w:r>
            <w:r w:rsidR="00B6509D" w:rsidRPr="004805A1">
              <w:rPr>
                <w:rFonts w:ascii="Times New Roman" w:hAnsi="Times New Roman" w:cs="Times New Roman"/>
                <w:sz w:val="24"/>
                <w:szCs w:val="24"/>
              </w:rPr>
              <w:t>жные обязательства к исполнению</w:t>
            </w: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E2556" w:rsidRPr="004805A1">
        <w:tc>
          <w:tcPr>
            <w:tcW w:w="3795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7" w:name="P2377"/>
            <w:bookmarkEnd w:id="227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5 0 2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Исполненные денежные обязательства</w:t>
            </w:r>
          </w:p>
        </w:tc>
      </w:tr>
      <w:tr w:rsidR="002E2556" w:rsidRPr="004805A1">
        <w:tc>
          <w:tcPr>
            <w:tcW w:w="3795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8" w:name="P2383"/>
            <w:bookmarkEnd w:id="228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5 0 2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Принимаемые обязательства</w:t>
            </w: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56" w:rsidRPr="004805A1">
        <w:tblPrEx>
          <w:tblBorders>
            <w:insideH w:val="nil"/>
          </w:tblBorders>
        </w:tblPrEx>
        <w:tc>
          <w:tcPr>
            <w:tcW w:w="3795" w:type="dxa"/>
            <w:tcBorders>
              <w:bottom w:val="nil"/>
            </w:tcBorders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bottom w:val="nil"/>
            </w:tcBorders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9" w:name="P2389"/>
            <w:bookmarkEnd w:id="229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5 0 2</w:t>
            </w:r>
          </w:p>
        </w:tc>
        <w:tc>
          <w:tcPr>
            <w:tcW w:w="990" w:type="dxa"/>
            <w:tcBorders>
              <w:bottom w:val="nil"/>
            </w:tcBorders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bottom w:val="nil"/>
            </w:tcBorders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0" w:type="dxa"/>
            <w:tcBorders>
              <w:bottom w:val="nil"/>
            </w:tcBorders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Отложенные обязательства</w:t>
            </w:r>
          </w:p>
        </w:tc>
        <w:tc>
          <w:tcPr>
            <w:tcW w:w="4125" w:type="dxa"/>
            <w:tcBorders>
              <w:bottom w:val="nil"/>
            </w:tcBorders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56" w:rsidRPr="004805A1">
        <w:tc>
          <w:tcPr>
            <w:tcW w:w="3795" w:type="dxa"/>
            <w:vMerge w:val="restart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0" w:name="P2396"/>
            <w:bookmarkEnd w:id="230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5 0 3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556" w:rsidRPr="004805A1">
        <w:tc>
          <w:tcPr>
            <w:tcW w:w="3795" w:type="dxa"/>
            <w:vMerge/>
          </w:tcPr>
          <w:p w:rsidR="002E2556" w:rsidRPr="004805A1" w:rsidRDefault="002E2556" w:rsidP="002E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1" w:name="P2402"/>
            <w:bookmarkEnd w:id="231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5 0 3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Доведенные бюджетные ассигнования</w:t>
            </w:r>
          </w:p>
        </w:tc>
      </w:tr>
      <w:tr w:rsidR="002E2556" w:rsidRPr="004805A1">
        <w:tc>
          <w:tcPr>
            <w:tcW w:w="3795" w:type="dxa"/>
            <w:vMerge/>
          </w:tcPr>
          <w:p w:rsidR="002E2556" w:rsidRPr="004805A1" w:rsidRDefault="002E2556" w:rsidP="002E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2" w:name="P2407"/>
            <w:bookmarkEnd w:id="232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5 0 3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к распределению</w:t>
            </w:r>
          </w:p>
        </w:tc>
      </w:tr>
      <w:tr w:rsidR="002E2556" w:rsidRPr="004805A1">
        <w:tc>
          <w:tcPr>
            <w:tcW w:w="3795" w:type="dxa"/>
            <w:vMerge/>
          </w:tcPr>
          <w:p w:rsidR="002E2556" w:rsidRPr="004805A1" w:rsidRDefault="002E2556" w:rsidP="002E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3" w:name="P2412"/>
            <w:bookmarkEnd w:id="233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5 0 3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</w:tr>
      <w:tr w:rsidR="002E2556" w:rsidRPr="004805A1" w:rsidTr="00B6509D">
        <w:trPr>
          <w:trHeight w:val="497"/>
        </w:trPr>
        <w:tc>
          <w:tcPr>
            <w:tcW w:w="3795" w:type="dxa"/>
            <w:vMerge/>
          </w:tcPr>
          <w:p w:rsidR="002E2556" w:rsidRPr="004805A1" w:rsidRDefault="002E2556" w:rsidP="002E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4" w:name="P2417"/>
            <w:bookmarkEnd w:id="234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5 0 3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Переданные бюджетные ассигнования</w:t>
            </w:r>
          </w:p>
        </w:tc>
      </w:tr>
      <w:tr w:rsidR="002E2556" w:rsidRPr="004805A1">
        <w:tc>
          <w:tcPr>
            <w:tcW w:w="3795" w:type="dxa"/>
            <w:vMerge/>
          </w:tcPr>
          <w:p w:rsidR="002E2556" w:rsidRPr="004805A1" w:rsidRDefault="002E2556" w:rsidP="002E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5" w:name="P2422"/>
            <w:bookmarkEnd w:id="235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5 0 3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Полученные бюджетные ассигнования</w:t>
            </w:r>
          </w:p>
        </w:tc>
      </w:tr>
      <w:tr w:rsidR="002E2556" w:rsidRPr="004805A1">
        <w:tc>
          <w:tcPr>
            <w:tcW w:w="3795" w:type="dxa"/>
            <w:vMerge/>
          </w:tcPr>
          <w:p w:rsidR="002E2556" w:rsidRPr="004805A1" w:rsidRDefault="002E2556" w:rsidP="002E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6" w:name="P2427"/>
            <w:bookmarkEnd w:id="236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5 0 3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в пути</w:t>
            </w:r>
          </w:p>
        </w:tc>
      </w:tr>
      <w:tr w:rsidR="002E2556" w:rsidRPr="004805A1">
        <w:tc>
          <w:tcPr>
            <w:tcW w:w="3795" w:type="dxa"/>
            <w:vMerge/>
          </w:tcPr>
          <w:p w:rsidR="002E2556" w:rsidRPr="004805A1" w:rsidRDefault="002E2556" w:rsidP="002E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7" w:name="P2432"/>
            <w:bookmarkEnd w:id="237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5 0 3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 ассигнования</w:t>
            </w:r>
          </w:p>
        </w:tc>
      </w:tr>
      <w:tr w:rsidR="002E2556" w:rsidRPr="004805A1">
        <w:tblPrEx>
          <w:tblBorders>
            <w:insideH w:val="nil"/>
          </w:tblBorders>
        </w:tblPrEx>
        <w:tc>
          <w:tcPr>
            <w:tcW w:w="3795" w:type="dxa"/>
            <w:tcBorders>
              <w:bottom w:val="nil"/>
            </w:tcBorders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8" w:name="P2437"/>
            <w:bookmarkEnd w:id="238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Сметные (плановые, прогнозные) назначения</w:t>
            </w:r>
          </w:p>
        </w:tc>
        <w:tc>
          <w:tcPr>
            <w:tcW w:w="1485" w:type="dxa"/>
            <w:tcBorders>
              <w:bottom w:val="nil"/>
            </w:tcBorders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5 0 4</w:t>
            </w:r>
          </w:p>
        </w:tc>
        <w:tc>
          <w:tcPr>
            <w:tcW w:w="990" w:type="dxa"/>
            <w:tcBorders>
              <w:bottom w:val="nil"/>
            </w:tcBorders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bottom w:val="nil"/>
            </w:tcBorders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  <w:tcBorders>
              <w:bottom w:val="nil"/>
            </w:tcBorders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tcBorders>
              <w:bottom w:val="nil"/>
            </w:tcBorders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По видам расходов (выплат), видам доходов (поступлений)</w:t>
            </w:r>
          </w:p>
        </w:tc>
      </w:tr>
      <w:tr w:rsidR="002E2556" w:rsidRPr="004805A1">
        <w:tc>
          <w:tcPr>
            <w:tcW w:w="3795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9" w:name="P2444"/>
            <w:bookmarkEnd w:id="239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Право на принятие обязательств</w:t>
            </w: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5 0 6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По видам расходов (выплат) (обязательств)</w:t>
            </w:r>
          </w:p>
        </w:tc>
      </w:tr>
      <w:tr w:rsidR="002E2556" w:rsidRPr="004805A1">
        <w:tc>
          <w:tcPr>
            <w:tcW w:w="3795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0" w:name="P2450"/>
            <w:bookmarkEnd w:id="240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объем финансового </w:t>
            </w:r>
            <w:r w:rsidRPr="00480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</w:t>
            </w: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5 0 7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По видам доходов (поступлений)</w:t>
            </w:r>
          </w:p>
        </w:tc>
      </w:tr>
      <w:tr w:rsidR="002E2556" w:rsidRPr="004805A1">
        <w:tc>
          <w:tcPr>
            <w:tcW w:w="3795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1" w:name="P2456"/>
            <w:bookmarkEnd w:id="241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Получено финансового обеспечения</w:t>
            </w:r>
          </w:p>
        </w:tc>
        <w:tc>
          <w:tcPr>
            <w:tcW w:w="148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5 0 8</w:t>
            </w:r>
          </w:p>
        </w:tc>
        <w:tc>
          <w:tcPr>
            <w:tcW w:w="990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2E2556" w:rsidRPr="004805A1" w:rsidRDefault="002E2556" w:rsidP="002E2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0" w:type="dxa"/>
          </w:tcPr>
          <w:p w:rsidR="002E2556" w:rsidRPr="004805A1" w:rsidRDefault="002E2556" w:rsidP="002E2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2E2556" w:rsidRPr="004805A1" w:rsidRDefault="002E2556" w:rsidP="002E2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По видам доходов (поступлений)</w:t>
            </w:r>
          </w:p>
        </w:tc>
      </w:tr>
    </w:tbl>
    <w:p w:rsidR="001F2A24" w:rsidRPr="004805A1" w:rsidRDefault="001F2A24">
      <w:pPr>
        <w:rPr>
          <w:rFonts w:ascii="Times New Roman" w:hAnsi="Times New Roman" w:cs="Times New Roman"/>
          <w:sz w:val="24"/>
          <w:szCs w:val="24"/>
        </w:rPr>
        <w:sectPr w:rsidR="001F2A24" w:rsidRPr="004805A1" w:rsidSect="00777E50">
          <w:headerReference w:type="default" r:id="rId8"/>
          <w:pgSz w:w="16838" w:h="11905" w:orient="landscape"/>
          <w:pgMar w:top="1134" w:right="1134" w:bottom="851" w:left="1134" w:header="0" w:footer="0" w:gutter="0"/>
          <w:cols w:space="720"/>
          <w:titlePg/>
          <w:docGrid w:linePitch="299"/>
        </w:sectPr>
      </w:pPr>
    </w:p>
    <w:p w:rsidR="001F2A24" w:rsidRPr="004805A1" w:rsidRDefault="001F2A2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F2A24" w:rsidRPr="004805A1" w:rsidRDefault="001F2A2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42" w:name="P2463"/>
      <w:bookmarkEnd w:id="242"/>
      <w:r w:rsidRPr="004805A1">
        <w:rPr>
          <w:rFonts w:ascii="Times New Roman" w:hAnsi="Times New Roman" w:cs="Times New Roman"/>
          <w:sz w:val="24"/>
          <w:szCs w:val="24"/>
        </w:rPr>
        <w:t>ЗАБАЛАНСОВЫЕ СЧЕТА</w:t>
      </w:r>
    </w:p>
    <w:p w:rsidR="001F2A24" w:rsidRPr="004805A1" w:rsidRDefault="001F2A2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25"/>
        <w:gridCol w:w="1417"/>
      </w:tblGrid>
      <w:tr w:rsidR="001F2A24" w:rsidRPr="004805A1" w:rsidTr="00861AA2">
        <w:tc>
          <w:tcPr>
            <w:tcW w:w="13325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Наименование счета</w:t>
            </w:r>
          </w:p>
        </w:tc>
        <w:tc>
          <w:tcPr>
            <w:tcW w:w="1417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Номер счета</w:t>
            </w:r>
          </w:p>
        </w:tc>
      </w:tr>
      <w:tr w:rsidR="001F2A24" w:rsidRPr="004805A1" w:rsidTr="004805A1">
        <w:tc>
          <w:tcPr>
            <w:tcW w:w="13325" w:type="dxa"/>
            <w:tcBorders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2A24" w:rsidRPr="004805A1" w:rsidTr="004805A1">
        <w:tblPrEx>
          <w:tblBorders>
            <w:insideH w:val="nil"/>
          </w:tblBorders>
        </w:tblPrEx>
        <w:tc>
          <w:tcPr>
            <w:tcW w:w="13325" w:type="dxa"/>
            <w:tcBorders>
              <w:top w:val="single" w:sz="4" w:space="0" w:color="auto"/>
              <w:bottom w:val="single" w:sz="4" w:space="0" w:color="auto"/>
            </w:tcBorders>
          </w:tcPr>
          <w:p w:rsidR="001F2A24" w:rsidRPr="004805A1" w:rsidRDefault="001F2A24" w:rsidP="00B65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3" w:name="P2469"/>
            <w:bookmarkEnd w:id="243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Имущ</w:t>
            </w:r>
            <w:r w:rsidR="00B6509D" w:rsidRPr="004805A1">
              <w:rPr>
                <w:rFonts w:ascii="Times New Roman" w:hAnsi="Times New Roman" w:cs="Times New Roman"/>
                <w:sz w:val="24"/>
                <w:szCs w:val="24"/>
              </w:rPr>
              <w:t>ество, полученное в пользование</w:t>
            </w: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1F2A24" w:rsidRPr="004805A1" w:rsidTr="004805A1">
        <w:tblPrEx>
          <w:tblBorders>
            <w:insideH w:val="nil"/>
          </w:tblBorders>
        </w:tblPrEx>
        <w:tc>
          <w:tcPr>
            <w:tcW w:w="13325" w:type="dxa"/>
            <w:tcBorders>
              <w:top w:val="single" w:sz="4" w:space="0" w:color="auto"/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4" w:name="P2472"/>
            <w:bookmarkEnd w:id="244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Материальные ценности на хранении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1F2A24" w:rsidRPr="004805A1" w:rsidTr="004805A1">
        <w:tc>
          <w:tcPr>
            <w:tcW w:w="13325" w:type="dxa"/>
            <w:tcBorders>
              <w:top w:val="single" w:sz="4" w:space="0" w:color="auto"/>
            </w:tcBorders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5" w:name="P2475"/>
            <w:bookmarkEnd w:id="245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Бланки строгой отчетности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1F2A24" w:rsidRPr="004805A1" w:rsidTr="00861AA2">
        <w:tblPrEx>
          <w:tblBorders>
            <w:insideH w:val="nil"/>
          </w:tblBorders>
        </w:tblPrEx>
        <w:tc>
          <w:tcPr>
            <w:tcW w:w="13325" w:type="dxa"/>
            <w:tcBorders>
              <w:bottom w:val="nil"/>
            </w:tcBorders>
          </w:tcPr>
          <w:p w:rsidR="001F2A24" w:rsidRPr="004805A1" w:rsidRDefault="00E32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6" w:name="P2477"/>
            <w:bookmarkEnd w:id="246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Сомнительная з</w:t>
            </w:r>
            <w:r w:rsidR="001F2A24" w:rsidRPr="004805A1">
              <w:rPr>
                <w:rFonts w:ascii="Times New Roman" w:hAnsi="Times New Roman" w:cs="Times New Roman"/>
                <w:sz w:val="24"/>
                <w:szCs w:val="24"/>
              </w:rPr>
              <w:t xml:space="preserve">адолженность </w:t>
            </w:r>
          </w:p>
        </w:tc>
        <w:tc>
          <w:tcPr>
            <w:tcW w:w="1417" w:type="dxa"/>
            <w:tcBorders>
              <w:bottom w:val="nil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1F2A24" w:rsidRPr="004805A1" w:rsidTr="00861AA2">
        <w:tc>
          <w:tcPr>
            <w:tcW w:w="133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7" w:name="P2480"/>
            <w:bookmarkEnd w:id="247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417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1F2A24" w:rsidRPr="004805A1" w:rsidTr="00861AA2">
        <w:tc>
          <w:tcPr>
            <w:tcW w:w="133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8" w:name="P2482"/>
            <w:bookmarkEnd w:id="248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417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1F2A24" w:rsidRPr="004805A1" w:rsidTr="00861AA2">
        <w:tblPrEx>
          <w:tblBorders>
            <w:insideH w:val="nil"/>
          </w:tblBorders>
        </w:tblPrEx>
        <w:tc>
          <w:tcPr>
            <w:tcW w:w="13325" w:type="dxa"/>
            <w:tcBorders>
              <w:bottom w:val="nil"/>
            </w:tcBorders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9" w:name="P2484"/>
            <w:bookmarkEnd w:id="249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Награды, призы, кубки и ценные подарки, сувениры</w:t>
            </w:r>
          </w:p>
        </w:tc>
        <w:tc>
          <w:tcPr>
            <w:tcW w:w="1417" w:type="dxa"/>
            <w:tcBorders>
              <w:bottom w:val="nil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1F2A24" w:rsidRPr="004805A1" w:rsidTr="00861AA2">
        <w:tc>
          <w:tcPr>
            <w:tcW w:w="133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0" w:name="P2487"/>
            <w:bookmarkEnd w:id="250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Путевки неоплаченные</w:t>
            </w:r>
          </w:p>
        </w:tc>
        <w:tc>
          <w:tcPr>
            <w:tcW w:w="1417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1F2A24" w:rsidRPr="004805A1" w:rsidTr="00861AA2">
        <w:tc>
          <w:tcPr>
            <w:tcW w:w="133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1" w:name="P2489"/>
            <w:bookmarkEnd w:id="251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 xml:space="preserve">Запасные части к транспортным средствам, выданные взамен </w:t>
            </w:r>
            <w:proofErr w:type="gramStart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изношенных</w:t>
            </w:r>
            <w:proofErr w:type="gramEnd"/>
          </w:p>
        </w:tc>
        <w:tc>
          <w:tcPr>
            <w:tcW w:w="1417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1F2A24" w:rsidRPr="004805A1" w:rsidTr="00861AA2">
        <w:tc>
          <w:tcPr>
            <w:tcW w:w="133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2" w:name="P2491"/>
            <w:bookmarkEnd w:id="252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обязательств</w:t>
            </w:r>
          </w:p>
        </w:tc>
        <w:tc>
          <w:tcPr>
            <w:tcW w:w="1417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2A24" w:rsidRPr="004805A1" w:rsidTr="00861AA2">
        <w:tc>
          <w:tcPr>
            <w:tcW w:w="133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3" w:name="P2493"/>
            <w:bookmarkEnd w:id="253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Государственные и муниципальные гарантии</w:t>
            </w:r>
          </w:p>
        </w:tc>
        <w:tc>
          <w:tcPr>
            <w:tcW w:w="1417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F2A24" w:rsidRPr="004805A1" w:rsidTr="00861AA2">
        <w:tc>
          <w:tcPr>
            <w:tcW w:w="133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4" w:name="P2495"/>
            <w:bookmarkEnd w:id="254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417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F2A24" w:rsidRPr="004805A1" w:rsidTr="00861AA2">
        <w:tc>
          <w:tcPr>
            <w:tcW w:w="133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5" w:name="P2497"/>
            <w:bookmarkEnd w:id="255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Экспериментальные устройства</w:t>
            </w:r>
          </w:p>
        </w:tc>
        <w:tc>
          <w:tcPr>
            <w:tcW w:w="1417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F2A24" w:rsidRPr="004805A1" w:rsidTr="00861AA2">
        <w:tc>
          <w:tcPr>
            <w:tcW w:w="133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6" w:name="P2499"/>
            <w:bookmarkEnd w:id="256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Расчетные документы, ожидающие исполнения</w:t>
            </w:r>
          </w:p>
        </w:tc>
        <w:tc>
          <w:tcPr>
            <w:tcW w:w="1417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F2A24" w:rsidRPr="004805A1" w:rsidTr="00861AA2">
        <w:tc>
          <w:tcPr>
            <w:tcW w:w="13325" w:type="dxa"/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7" w:name="P2501"/>
            <w:bookmarkEnd w:id="257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417" w:type="dxa"/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F2A24" w:rsidRPr="004805A1" w:rsidTr="004805A1">
        <w:tc>
          <w:tcPr>
            <w:tcW w:w="13325" w:type="dxa"/>
            <w:tcBorders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8" w:name="P2503"/>
            <w:bookmarkEnd w:id="258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F2A24" w:rsidRPr="004805A1" w:rsidTr="004805A1">
        <w:tblPrEx>
          <w:tblBorders>
            <w:insideH w:val="nil"/>
          </w:tblBorders>
        </w:tblPrEx>
        <w:tc>
          <w:tcPr>
            <w:tcW w:w="13325" w:type="dxa"/>
            <w:tcBorders>
              <w:top w:val="single" w:sz="4" w:space="0" w:color="auto"/>
              <w:bottom w:val="single" w:sz="4" w:space="0" w:color="auto"/>
            </w:tcBorders>
          </w:tcPr>
          <w:p w:rsidR="001F2A24" w:rsidRPr="004805A1" w:rsidRDefault="00B65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9" w:name="P2505"/>
            <w:bookmarkEnd w:id="259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Поступления денежных средств**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F2A24" w:rsidRPr="004805A1" w:rsidTr="004805A1">
        <w:tblPrEx>
          <w:tblBorders>
            <w:insideH w:val="nil"/>
          </w:tblBorders>
        </w:tblPrEx>
        <w:tc>
          <w:tcPr>
            <w:tcW w:w="13325" w:type="dxa"/>
            <w:tcBorders>
              <w:top w:val="single" w:sz="4" w:space="0" w:color="auto"/>
              <w:bottom w:val="single" w:sz="4" w:space="0" w:color="auto"/>
            </w:tcBorders>
          </w:tcPr>
          <w:p w:rsidR="001F2A24" w:rsidRPr="004805A1" w:rsidRDefault="00B6509D" w:rsidP="00B65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0" w:name="P2508"/>
            <w:bookmarkEnd w:id="260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Выбытия денежных средств</w:t>
            </w:r>
            <w:r w:rsidR="001F2A24" w:rsidRPr="004805A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F2A24" w:rsidRPr="004805A1" w:rsidTr="004805A1">
        <w:tblPrEx>
          <w:tblBorders>
            <w:insideH w:val="nil"/>
          </w:tblBorders>
        </w:tblPrEx>
        <w:tc>
          <w:tcPr>
            <w:tcW w:w="13325" w:type="dxa"/>
            <w:tcBorders>
              <w:top w:val="single" w:sz="4" w:space="0" w:color="auto"/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1" w:name="P2511"/>
            <w:bookmarkEnd w:id="261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 прошлых лет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F2A24" w:rsidRPr="004805A1" w:rsidTr="004805A1">
        <w:tblPrEx>
          <w:tblBorders>
            <w:insideH w:val="nil"/>
          </w:tblBorders>
        </w:tblPrEx>
        <w:tc>
          <w:tcPr>
            <w:tcW w:w="13325" w:type="dxa"/>
            <w:tcBorders>
              <w:top w:val="single" w:sz="4" w:space="0" w:color="auto"/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2" w:name="P2514"/>
            <w:bookmarkEnd w:id="262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Задолженность, невостребованная кредиторами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F2A24" w:rsidRPr="004805A1" w:rsidTr="004805A1">
        <w:tblPrEx>
          <w:tblBorders>
            <w:insideH w:val="nil"/>
          </w:tblBorders>
        </w:tblPrEx>
        <w:tc>
          <w:tcPr>
            <w:tcW w:w="13325" w:type="dxa"/>
            <w:tcBorders>
              <w:top w:val="single" w:sz="4" w:space="0" w:color="auto"/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3" w:name="P2517"/>
            <w:bookmarkEnd w:id="263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Основные средства в эксплуатации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F2A24" w:rsidRPr="004805A1" w:rsidTr="004805A1">
        <w:tc>
          <w:tcPr>
            <w:tcW w:w="13325" w:type="dxa"/>
            <w:tcBorders>
              <w:top w:val="single" w:sz="4" w:space="0" w:color="auto"/>
            </w:tcBorders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4" w:name="P2520"/>
            <w:bookmarkEnd w:id="264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F2A24" w:rsidRPr="004805A1" w:rsidTr="004805A1">
        <w:tc>
          <w:tcPr>
            <w:tcW w:w="13325" w:type="dxa"/>
            <w:tcBorders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5" w:name="P2522"/>
            <w:bookmarkEnd w:id="265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Периодические издания для пользования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F2A24" w:rsidRPr="004805A1" w:rsidTr="004805A1">
        <w:tblPrEx>
          <w:tblBorders>
            <w:insideH w:val="nil"/>
          </w:tblBorders>
        </w:tblPrEx>
        <w:tc>
          <w:tcPr>
            <w:tcW w:w="13325" w:type="dxa"/>
            <w:tcBorders>
              <w:top w:val="single" w:sz="4" w:space="0" w:color="auto"/>
              <w:bottom w:val="single" w:sz="4" w:space="0" w:color="auto"/>
            </w:tcBorders>
          </w:tcPr>
          <w:p w:rsidR="001F2A24" w:rsidRPr="004805A1" w:rsidRDefault="009F120F" w:rsidP="00B65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6" w:name="P2524"/>
            <w:bookmarkEnd w:id="266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 xml:space="preserve">Нефинансовые активы, </w:t>
            </w:r>
            <w:r w:rsidR="001F2A24" w:rsidRPr="004805A1">
              <w:rPr>
                <w:rFonts w:ascii="Times New Roman" w:hAnsi="Times New Roman" w:cs="Times New Roman"/>
                <w:sz w:val="24"/>
                <w:szCs w:val="24"/>
              </w:rPr>
              <w:t xml:space="preserve"> переданн</w:t>
            </w: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B6509D" w:rsidRPr="004805A1">
              <w:rPr>
                <w:rFonts w:ascii="Times New Roman" w:hAnsi="Times New Roman" w:cs="Times New Roman"/>
                <w:sz w:val="24"/>
                <w:szCs w:val="24"/>
              </w:rPr>
              <w:t xml:space="preserve"> в доверительное управление</w:t>
            </w:r>
            <w:r w:rsidR="001F2A24" w:rsidRPr="004805A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F2A24" w:rsidRPr="004805A1" w:rsidTr="004805A1">
        <w:tblPrEx>
          <w:tblBorders>
            <w:insideH w:val="nil"/>
          </w:tblBorders>
        </w:tblPrEx>
        <w:tc>
          <w:tcPr>
            <w:tcW w:w="13325" w:type="dxa"/>
            <w:tcBorders>
              <w:top w:val="single" w:sz="4" w:space="0" w:color="auto"/>
              <w:bottom w:val="single" w:sz="4" w:space="0" w:color="auto"/>
            </w:tcBorders>
          </w:tcPr>
          <w:p w:rsidR="001F2A24" w:rsidRPr="004805A1" w:rsidRDefault="001F2A24" w:rsidP="00B65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7" w:name="P2527"/>
            <w:bookmarkEnd w:id="267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переданное в </w:t>
            </w:r>
            <w:r w:rsidR="00B6509D" w:rsidRPr="004805A1">
              <w:rPr>
                <w:rFonts w:ascii="Times New Roman" w:hAnsi="Times New Roman" w:cs="Times New Roman"/>
                <w:sz w:val="24"/>
                <w:szCs w:val="24"/>
              </w:rPr>
              <w:t>возмездное пользование (аренду)</w:t>
            </w: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F2A24" w:rsidRPr="004805A1" w:rsidTr="004805A1">
        <w:tblPrEx>
          <w:tblBorders>
            <w:insideH w:val="nil"/>
          </w:tblBorders>
        </w:tblPrEx>
        <w:tc>
          <w:tcPr>
            <w:tcW w:w="13325" w:type="dxa"/>
            <w:tcBorders>
              <w:top w:val="single" w:sz="4" w:space="0" w:color="auto"/>
              <w:bottom w:val="single" w:sz="4" w:space="0" w:color="auto"/>
            </w:tcBorders>
          </w:tcPr>
          <w:p w:rsidR="001F2A24" w:rsidRPr="004805A1" w:rsidRDefault="001F2A24" w:rsidP="00B65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8" w:name="P2530"/>
            <w:bookmarkEnd w:id="268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Имущество, передан</w:t>
            </w:r>
            <w:r w:rsidR="00B6509D" w:rsidRPr="004805A1">
              <w:rPr>
                <w:rFonts w:ascii="Times New Roman" w:hAnsi="Times New Roman" w:cs="Times New Roman"/>
                <w:sz w:val="24"/>
                <w:szCs w:val="24"/>
              </w:rPr>
              <w:t>ное в безвозмездное пользование</w:t>
            </w: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F2A24" w:rsidRPr="004805A1" w:rsidTr="004805A1">
        <w:tblPrEx>
          <w:tblBorders>
            <w:insideH w:val="nil"/>
          </w:tblBorders>
        </w:tblPrEx>
        <w:tc>
          <w:tcPr>
            <w:tcW w:w="13325" w:type="dxa"/>
            <w:tcBorders>
              <w:top w:val="single" w:sz="4" w:space="0" w:color="auto"/>
              <w:bottom w:val="single" w:sz="4" w:space="0" w:color="auto"/>
            </w:tcBorders>
          </w:tcPr>
          <w:p w:rsidR="001F2A24" w:rsidRPr="004805A1" w:rsidRDefault="001F2A24" w:rsidP="00B65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9" w:name="P2533"/>
            <w:bookmarkEnd w:id="269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Материальные ценности, выданные в личное польз</w:t>
            </w:r>
            <w:r w:rsidR="00B6509D" w:rsidRPr="004805A1">
              <w:rPr>
                <w:rFonts w:ascii="Times New Roman" w:hAnsi="Times New Roman" w:cs="Times New Roman"/>
                <w:sz w:val="24"/>
                <w:szCs w:val="24"/>
              </w:rPr>
              <w:t>ование работникам (сотрудникам)</w:t>
            </w: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F2A24" w:rsidRPr="004805A1" w:rsidTr="004805A1">
        <w:tblPrEx>
          <w:tblBorders>
            <w:insideH w:val="nil"/>
          </w:tblBorders>
        </w:tblPrEx>
        <w:tc>
          <w:tcPr>
            <w:tcW w:w="13325" w:type="dxa"/>
            <w:tcBorders>
              <w:top w:val="single" w:sz="4" w:space="0" w:color="auto"/>
              <w:bottom w:val="single" w:sz="4" w:space="0" w:color="auto"/>
            </w:tcBorders>
          </w:tcPr>
          <w:p w:rsidR="001F2A24" w:rsidRPr="004805A1" w:rsidRDefault="001F2A24" w:rsidP="00B65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Представленные субсидии на приобретение жилья****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F2A24" w:rsidRPr="004805A1" w:rsidTr="004805A1">
        <w:tblPrEx>
          <w:tblBorders>
            <w:insideH w:val="nil"/>
          </w:tblBorders>
        </w:tblPrEx>
        <w:tc>
          <w:tcPr>
            <w:tcW w:w="13325" w:type="dxa"/>
            <w:tcBorders>
              <w:top w:val="single" w:sz="4" w:space="0" w:color="auto"/>
              <w:bottom w:val="single" w:sz="4" w:space="0" w:color="auto"/>
            </w:tcBorders>
          </w:tcPr>
          <w:p w:rsidR="001F2A24" w:rsidRPr="004805A1" w:rsidRDefault="001F2A24" w:rsidP="00B65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0" w:name="P2539"/>
            <w:bookmarkEnd w:id="270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Расчеты по исполнению денежных</w:t>
            </w:r>
            <w:r w:rsidR="00B6509D" w:rsidRPr="004805A1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 через третьих лиц</w:t>
            </w: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F2A24" w:rsidRPr="004805A1" w:rsidTr="004805A1">
        <w:tblPrEx>
          <w:tblBorders>
            <w:insideH w:val="nil"/>
          </w:tblBorders>
        </w:tblPrEx>
        <w:tc>
          <w:tcPr>
            <w:tcW w:w="13325" w:type="dxa"/>
            <w:tcBorders>
              <w:top w:val="single" w:sz="4" w:space="0" w:color="auto"/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1" w:name="P2542"/>
            <w:bookmarkEnd w:id="271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Акции по номинальной стоимости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F2A24" w:rsidRPr="004805A1" w:rsidTr="004805A1">
        <w:tblPrEx>
          <w:tblBorders>
            <w:insideH w:val="nil"/>
          </w:tblBorders>
        </w:tblPrEx>
        <w:tc>
          <w:tcPr>
            <w:tcW w:w="13325" w:type="dxa"/>
            <w:tcBorders>
              <w:top w:val="single" w:sz="4" w:space="0" w:color="auto"/>
              <w:bottom w:val="single" w:sz="4" w:space="0" w:color="auto"/>
            </w:tcBorders>
          </w:tcPr>
          <w:p w:rsidR="001F2A24" w:rsidRPr="004805A1" w:rsidRDefault="009F120F" w:rsidP="00B65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2" w:name="P2545"/>
            <w:bookmarkEnd w:id="272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Финансовые а</w:t>
            </w:r>
            <w:r w:rsidR="001F2A24" w:rsidRPr="004805A1">
              <w:rPr>
                <w:rFonts w:ascii="Times New Roman" w:hAnsi="Times New Roman" w:cs="Times New Roman"/>
                <w:sz w:val="24"/>
                <w:szCs w:val="24"/>
              </w:rPr>
              <w:t>ктивы в управляющих компаниях**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F2A24" w:rsidRPr="004805A1" w:rsidTr="004805A1">
        <w:tblPrEx>
          <w:tblBorders>
            <w:insideH w:val="nil"/>
          </w:tblBorders>
        </w:tblPrEx>
        <w:tc>
          <w:tcPr>
            <w:tcW w:w="13325" w:type="dxa"/>
            <w:tcBorders>
              <w:top w:val="single" w:sz="4" w:space="0" w:color="auto"/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3" w:name="P2548"/>
            <w:bookmarkEnd w:id="273"/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инвестиции, реализуемые организациями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2A24" w:rsidRPr="004805A1" w:rsidRDefault="001F2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A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1F2A24" w:rsidRPr="004805A1" w:rsidRDefault="001F2A24">
      <w:pPr>
        <w:rPr>
          <w:rFonts w:ascii="Times New Roman" w:hAnsi="Times New Roman" w:cs="Times New Roman"/>
          <w:sz w:val="24"/>
          <w:szCs w:val="24"/>
        </w:rPr>
        <w:sectPr w:rsidR="001F2A24" w:rsidRPr="004805A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F2A24" w:rsidRPr="004805A1" w:rsidRDefault="001F2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2A24" w:rsidRPr="004805A1" w:rsidRDefault="00B650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5A1">
        <w:rPr>
          <w:rFonts w:ascii="Times New Roman" w:hAnsi="Times New Roman" w:cs="Times New Roman"/>
          <w:sz w:val="24"/>
          <w:szCs w:val="24"/>
        </w:rPr>
        <w:t>_____________________</w:t>
      </w:r>
    </w:p>
    <w:p w:rsidR="00B7286F" w:rsidRPr="004805A1" w:rsidRDefault="00B7286F" w:rsidP="00B650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274" w:name="P2553"/>
      <w:bookmarkEnd w:id="274"/>
    </w:p>
    <w:p w:rsidR="001F2A24" w:rsidRPr="004805A1" w:rsidRDefault="001F2A24" w:rsidP="00B650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805A1">
        <w:rPr>
          <w:rFonts w:ascii="Times New Roman" w:hAnsi="Times New Roman" w:cs="Times New Roman"/>
          <w:sz w:val="28"/>
          <w:szCs w:val="24"/>
        </w:rPr>
        <w:t>*</w:t>
      </w:r>
      <w:r w:rsidR="00B6509D" w:rsidRPr="004805A1">
        <w:rPr>
          <w:rFonts w:ascii="Times New Roman" w:hAnsi="Times New Roman" w:cs="Times New Roman"/>
          <w:sz w:val="28"/>
          <w:szCs w:val="24"/>
        </w:rPr>
        <w:t> </w:t>
      </w:r>
      <w:r w:rsidRPr="004805A1">
        <w:rPr>
          <w:rFonts w:ascii="Times New Roman" w:hAnsi="Times New Roman" w:cs="Times New Roman"/>
          <w:sz w:val="28"/>
          <w:szCs w:val="24"/>
        </w:rPr>
        <w:t>Аналитический код формируется посредством детализации аналитической группы по соответствующим аналитическим видам.</w:t>
      </w:r>
    </w:p>
    <w:p w:rsidR="001F2A24" w:rsidRPr="004805A1" w:rsidRDefault="001F2A24" w:rsidP="00B650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275" w:name="P2555"/>
      <w:bookmarkEnd w:id="275"/>
      <w:r w:rsidRPr="004805A1">
        <w:rPr>
          <w:rFonts w:ascii="Times New Roman" w:hAnsi="Times New Roman" w:cs="Times New Roman"/>
          <w:sz w:val="28"/>
          <w:szCs w:val="24"/>
        </w:rPr>
        <w:t>**</w:t>
      </w:r>
      <w:r w:rsidR="00B6509D" w:rsidRPr="004805A1">
        <w:rPr>
          <w:rFonts w:ascii="Times New Roman" w:hAnsi="Times New Roman" w:cs="Times New Roman"/>
          <w:sz w:val="28"/>
          <w:szCs w:val="24"/>
        </w:rPr>
        <w:t> </w:t>
      </w:r>
      <w:r w:rsidRPr="004805A1">
        <w:rPr>
          <w:rFonts w:ascii="Times New Roman" w:hAnsi="Times New Roman" w:cs="Times New Roman"/>
          <w:sz w:val="28"/>
          <w:szCs w:val="24"/>
        </w:rPr>
        <w:t xml:space="preserve">Аналитические счета по данной группе формируются по соответствующим аналитическим кодам вида поступлений, выбытий объекта учета (кодам классификации операций сектора государственного управления (КОСГУ) либо, в случае установления в рамках учетной политики 2018 года дополнительной детализации КОСГУ, </w:t>
      </w:r>
      <w:r w:rsidR="00B7286F" w:rsidRPr="004805A1">
        <w:rPr>
          <w:rFonts w:ascii="Times New Roman" w:hAnsi="Times New Roman" w:cs="Times New Roman"/>
          <w:sz w:val="28"/>
          <w:szCs w:val="24"/>
        </w:rPr>
        <w:t>–</w:t>
      </w:r>
      <w:r w:rsidRPr="004805A1">
        <w:rPr>
          <w:rFonts w:ascii="Times New Roman" w:hAnsi="Times New Roman" w:cs="Times New Roman"/>
          <w:sz w:val="28"/>
          <w:szCs w:val="24"/>
        </w:rPr>
        <w:t xml:space="preserve"> по кодам дополнительной детализации статей КОСГУ и (или) подстатей КОСГУ). Аналитические счета по счетам </w:t>
      </w:r>
      <w:hyperlink w:anchor="P2268" w:history="1">
        <w:r w:rsidRPr="004805A1">
          <w:rPr>
            <w:rFonts w:ascii="Times New Roman" w:hAnsi="Times New Roman" w:cs="Times New Roman"/>
            <w:sz w:val="28"/>
            <w:szCs w:val="24"/>
          </w:rPr>
          <w:t>раздела 5</w:t>
        </w:r>
      </w:hyperlink>
      <w:r w:rsidRPr="004805A1">
        <w:rPr>
          <w:rFonts w:ascii="Times New Roman" w:hAnsi="Times New Roman" w:cs="Times New Roman"/>
          <w:sz w:val="28"/>
          <w:szCs w:val="24"/>
        </w:rPr>
        <w:t xml:space="preserve"> </w:t>
      </w:r>
      <w:r w:rsidR="00861AA2" w:rsidRPr="004805A1">
        <w:rPr>
          <w:rFonts w:ascii="Times New Roman" w:hAnsi="Times New Roman" w:cs="Times New Roman"/>
          <w:sz w:val="28"/>
          <w:szCs w:val="24"/>
        </w:rPr>
        <w:t>«</w:t>
      </w:r>
      <w:r w:rsidRPr="004805A1">
        <w:rPr>
          <w:rFonts w:ascii="Times New Roman" w:hAnsi="Times New Roman" w:cs="Times New Roman"/>
          <w:sz w:val="28"/>
          <w:szCs w:val="24"/>
        </w:rPr>
        <w:t>Санкционирование расходов хозяйствующего субъекта</w:t>
      </w:r>
      <w:r w:rsidR="00861AA2" w:rsidRPr="004805A1">
        <w:rPr>
          <w:rFonts w:ascii="Times New Roman" w:hAnsi="Times New Roman" w:cs="Times New Roman"/>
          <w:sz w:val="28"/>
          <w:szCs w:val="24"/>
        </w:rPr>
        <w:t>»</w:t>
      </w:r>
      <w:r w:rsidRPr="004805A1">
        <w:rPr>
          <w:rFonts w:ascii="Times New Roman" w:hAnsi="Times New Roman" w:cs="Times New Roman"/>
          <w:sz w:val="28"/>
          <w:szCs w:val="24"/>
        </w:rPr>
        <w:t xml:space="preserve"> формируются в структуре аналитических кодов вида поступлений, выбытий объекта учета (КОСГУ, с учетом дополнительной детализации статей КОСГУ, при наличии), предусмотренных при формировании плановых (прогнозных) показателей бюджетной сметы или плана финансово-хозяйственной деятельности.</w:t>
      </w:r>
    </w:p>
    <w:p w:rsidR="001F2A24" w:rsidRPr="004805A1" w:rsidRDefault="001F2A24" w:rsidP="00B650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276" w:name="P2557"/>
      <w:bookmarkEnd w:id="276"/>
      <w:r w:rsidRPr="004805A1">
        <w:rPr>
          <w:rFonts w:ascii="Times New Roman" w:hAnsi="Times New Roman" w:cs="Times New Roman"/>
          <w:sz w:val="28"/>
          <w:szCs w:val="24"/>
        </w:rPr>
        <w:t>***</w:t>
      </w:r>
      <w:r w:rsidR="00B6509D" w:rsidRPr="004805A1">
        <w:rPr>
          <w:rFonts w:ascii="Times New Roman" w:hAnsi="Times New Roman" w:cs="Times New Roman"/>
          <w:sz w:val="28"/>
          <w:szCs w:val="24"/>
        </w:rPr>
        <w:t> </w:t>
      </w:r>
      <w:r w:rsidRPr="004805A1">
        <w:rPr>
          <w:rFonts w:ascii="Times New Roman" w:hAnsi="Times New Roman" w:cs="Times New Roman"/>
          <w:sz w:val="28"/>
          <w:szCs w:val="24"/>
        </w:rPr>
        <w:t>Аналитические счета по данной группе применяются органами Федерального казначейства в части кассового исполнения федерального бюджета.</w:t>
      </w:r>
    </w:p>
    <w:p w:rsidR="002305A4" w:rsidRPr="00B7286F" w:rsidRDefault="001F2A24" w:rsidP="00B6509D">
      <w:pPr>
        <w:pStyle w:val="ConsPlusNormal"/>
        <w:ind w:firstLine="709"/>
        <w:jc w:val="both"/>
        <w:rPr>
          <w:sz w:val="24"/>
        </w:rPr>
      </w:pPr>
      <w:bookmarkStart w:id="277" w:name="P2559"/>
      <w:bookmarkEnd w:id="277"/>
      <w:r w:rsidRPr="004805A1">
        <w:rPr>
          <w:rFonts w:ascii="Times New Roman" w:hAnsi="Times New Roman" w:cs="Times New Roman"/>
          <w:sz w:val="28"/>
          <w:szCs w:val="24"/>
        </w:rPr>
        <w:t>****</w:t>
      </w:r>
      <w:r w:rsidR="00B6509D" w:rsidRPr="004805A1">
        <w:rPr>
          <w:rFonts w:ascii="Times New Roman" w:hAnsi="Times New Roman" w:cs="Times New Roman"/>
          <w:sz w:val="28"/>
          <w:szCs w:val="24"/>
        </w:rPr>
        <w:t> </w:t>
      </w:r>
      <w:r w:rsidRPr="004805A1">
        <w:rPr>
          <w:rFonts w:ascii="Times New Roman" w:hAnsi="Times New Roman" w:cs="Times New Roman"/>
          <w:sz w:val="28"/>
          <w:szCs w:val="24"/>
        </w:rPr>
        <w:t>Указанный счет устанавливается в рамках учетной политики субъекта учета</w:t>
      </w:r>
      <w:proofErr w:type="gramStart"/>
      <w:r w:rsidRPr="004805A1">
        <w:rPr>
          <w:rFonts w:ascii="Times New Roman" w:hAnsi="Times New Roman" w:cs="Times New Roman"/>
          <w:sz w:val="28"/>
          <w:szCs w:val="24"/>
        </w:rPr>
        <w:t>.</w:t>
      </w:r>
      <w:r w:rsidR="00F41036" w:rsidRPr="004805A1">
        <w:rPr>
          <w:rFonts w:ascii="Times New Roman" w:hAnsi="Times New Roman" w:cs="Times New Roman"/>
          <w:sz w:val="28"/>
          <w:szCs w:val="24"/>
        </w:rPr>
        <w:t>»</w:t>
      </w:r>
      <w:proofErr w:type="gramEnd"/>
    </w:p>
    <w:sectPr w:rsidR="002305A4" w:rsidRPr="00B7286F" w:rsidSect="00441D70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CB5" w:rsidRDefault="001D7CB5" w:rsidP="00362483">
      <w:pPr>
        <w:spacing w:after="0" w:line="240" w:lineRule="auto"/>
      </w:pPr>
      <w:r>
        <w:separator/>
      </w:r>
    </w:p>
  </w:endnote>
  <w:endnote w:type="continuationSeparator" w:id="0">
    <w:p w:rsidR="001D7CB5" w:rsidRDefault="001D7CB5" w:rsidP="0036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CB5" w:rsidRDefault="001D7CB5" w:rsidP="00362483">
      <w:pPr>
        <w:spacing w:after="0" w:line="240" w:lineRule="auto"/>
      </w:pPr>
      <w:r>
        <w:separator/>
      </w:r>
    </w:p>
  </w:footnote>
  <w:footnote w:type="continuationSeparator" w:id="0">
    <w:p w:rsidR="001D7CB5" w:rsidRDefault="001D7CB5" w:rsidP="00362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298870"/>
      <w:docPartObj>
        <w:docPartGallery w:val="Page Numbers (Top of Page)"/>
        <w:docPartUnique/>
      </w:docPartObj>
    </w:sdtPr>
    <w:sdtEndPr/>
    <w:sdtContent>
      <w:p w:rsidR="001D7CB5" w:rsidRDefault="001D7CB5">
        <w:pPr>
          <w:pStyle w:val="a3"/>
          <w:jc w:val="center"/>
        </w:pPr>
      </w:p>
      <w:p w:rsidR="001D7CB5" w:rsidRDefault="001D7CB5">
        <w:pPr>
          <w:pStyle w:val="a3"/>
          <w:jc w:val="center"/>
        </w:pPr>
      </w:p>
      <w:p w:rsidR="001D7CB5" w:rsidRDefault="001D7CB5">
        <w:pPr>
          <w:pStyle w:val="a3"/>
          <w:jc w:val="center"/>
        </w:pPr>
        <w:r w:rsidRPr="009B4ABB">
          <w:rPr>
            <w:rFonts w:ascii="Times New Roman" w:hAnsi="Times New Roman" w:cs="Times New Roman"/>
            <w:sz w:val="20"/>
          </w:rPr>
          <w:fldChar w:fldCharType="begin"/>
        </w:r>
        <w:r w:rsidRPr="009B4ABB">
          <w:rPr>
            <w:rFonts w:ascii="Times New Roman" w:hAnsi="Times New Roman" w:cs="Times New Roman"/>
            <w:sz w:val="20"/>
          </w:rPr>
          <w:instrText>PAGE   \* MERGEFORMAT</w:instrText>
        </w:r>
        <w:r w:rsidRPr="009B4ABB">
          <w:rPr>
            <w:rFonts w:ascii="Times New Roman" w:hAnsi="Times New Roman" w:cs="Times New Roman"/>
            <w:sz w:val="20"/>
          </w:rPr>
          <w:fldChar w:fldCharType="separate"/>
        </w:r>
        <w:r w:rsidR="00D51300">
          <w:rPr>
            <w:rFonts w:ascii="Times New Roman" w:hAnsi="Times New Roman" w:cs="Times New Roman"/>
            <w:noProof/>
            <w:sz w:val="20"/>
          </w:rPr>
          <w:t>17</w:t>
        </w:r>
        <w:r w:rsidRPr="009B4ABB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1D7CB5" w:rsidRDefault="001D7C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24"/>
    <w:rsid w:val="00002B7D"/>
    <w:rsid w:val="0001059F"/>
    <w:rsid w:val="00021A69"/>
    <w:rsid w:val="0002223B"/>
    <w:rsid w:val="00032F01"/>
    <w:rsid w:val="0003514A"/>
    <w:rsid w:val="0006000A"/>
    <w:rsid w:val="000760F1"/>
    <w:rsid w:val="00091D2D"/>
    <w:rsid w:val="000963BD"/>
    <w:rsid w:val="000B1CB4"/>
    <w:rsid w:val="000B57E1"/>
    <w:rsid w:val="000E09E0"/>
    <w:rsid w:val="00104386"/>
    <w:rsid w:val="00126FF9"/>
    <w:rsid w:val="00136EBA"/>
    <w:rsid w:val="00145FF5"/>
    <w:rsid w:val="00171744"/>
    <w:rsid w:val="001805D9"/>
    <w:rsid w:val="00180CBE"/>
    <w:rsid w:val="001A57EF"/>
    <w:rsid w:val="001D2D44"/>
    <w:rsid w:val="001D5053"/>
    <w:rsid w:val="001D7CB5"/>
    <w:rsid w:val="001E3A47"/>
    <w:rsid w:val="001E76D1"/>
    <w:rsid w:val="001F2A24"/>
    <w:rsid w:val="002116BA"/>
    <w:rsid w:val="00211AD2"/>
    <w:rsid w:val="00214A2A"/>
    <w:rsid w:val="002305A4"/>
    <w:rsid w:val="002455B0"/>
    <w:rsid w:val="002751BB"/>
    <w:rsid w:val="00285F51"/>
    <w:rsid w:val="00287B54"/>
    <w:rsid w:val="002A53E6"/>
    <w:rsid w:val="002B4A0B"/>
    <w:rsid w:val="002C4D0F"/>
    <w:rsid w:val="002C5EDF"/>
    <w:rsid w:val="002E1279"/>
    <w:rsid w:val="002E1AB6"/>
    <w:rsid w:val="002E20A2"/>
    <w:rsid w:val="002E2556"/>
    <w:rsid w:val="002F2400"/>
    <w:rsid w:val="002F6BB4"/>
    <w:rsid w:val="00302C3D"/>
    <w:rsid w:val="00316DE6"/>
    <w:rsid w:val="0032422B"/>
    <w:rsid w:val="00336F5B"/>
    <w:rsid w:val="0035122D"/>
    <w:rsid w:val="00351802"/>
    <w:rsid w:val="00356DC4"/>
    <w:rsid w:val="00362483"/>
    <w:rsid w:val="003829EB"/>
    <w:rsid w:val="003876DD"/>
    <w:rsid w:val="003A5C8C"/>
    <w:rsid w:val="003B1BA1"/>
    <w:rsid w:val="003E6B78"/>
    <w:rsid w:val="003F23D9"/>
    <w:rsid w:val="00422486"/>
    <w:rsid w:val="00441D70"/>
    <w:rsid w:val="0045101C"/>
    <w:rsid w:val="00465560"/>
    <w:rsid w:val="00470633"/>
    <w:rsid w:val="004805A1"/>
    <w:rsid w:val="004858EA"/>
    <w:rsid w:val="004917E0"/>
    <w:rsid w:val="00497714"/>
    <w:rsid w:val="004A4773"/>
    <w:rsid w:val="004B405E"/>
    <w:rsid w:val="004D4596"/>
    <w:rsid w:val="004D57F3"/>
    <w:rsid w:val="004D7403"/>
    <w:rsid w:val="004E5125"/>
    <w:rsid w:val="00504DDF"/>
    <w:rsid w:val="0051164A"/>
    <w:rsid w:val="0052407A"/>
    <w:rsid w:val="005344D8"/>
    <w:rsid w:val="00536D51"/>
    <w:rsid w:val="00542403"/>
    <w:rsid w:val="00544E82"/>
    <w:rsid w:val="0054586A"/>
    <w:rsid w:val="00552C87"/>
    <w:rsid w:val="005544FD"/>
    <w:rsid w:val="00571F5D"/>
    <w:rsid w:val="00572878"/>
    <w:rsid w:val="005826F5"/>
    <w:rsid w:val="005E0891"/>
    <w:rsid w:val="005F2E4D"/>
    <w:rsid w:val="005F3A73"/>
    <w:rsid w:val="00602368"/>
    <w:rsid w:val="006126DC"/>
    <w:rsid w:val="00616271"/>
    <w:rsid w:val="006239B5"/>
    <w:rsid w:val="006259EE"/>
    <w:rsid w:val="00635F32"/>
    <w:rsid w:val="00637CCB"/>
    <w:rsid w:val="00641414"/>
    <w:rsid w:val="00650337"/>
    <w:rsid w:val="00685F39"/>
    <w:rsid w:val="006876AB"/>
    <w:rsid w:val="006B202D"/>
    <w:rsid w:val="006D306F"/>
    <w:rsid w:val="006D7228"/>
    <w:rsid w:val="006F06A6"/>
    <w:rsid w:val="00725FDC"/>
    <w:rsid w:val="007344D4"/>
    <w:rsid w:val="007349E2"/>
    <w:rsid w:val="00743798"/>
    <w:rsid w:val="0077226E"/>
    <w:rsid w:val="00777E50"/>
    <w:rsid w:val="00783BA0"/>
    <w:rsid w:val="007A26B7"/>
    <w:rsid w:val="007B1F96"/>
    <w:rsid w:val="007E340D"/>
    <w:rsid w:val="007E7A7D"/>
    <w:rsid w:val="00801824"/>
    <w:rsid w:val="00827866"/>
    <w:rsid w:val="00834769"/>
    <w:rsid w:val="00837488"/>
    <w:rsid w:val="00845773"/>
    <w:rsid w:val="00861AA2"/>
    <w:rsid w:val="00895662"/>
    <w:rsid w:val="008D39D0"/>
    <w:rsid w:val="008D55BB"/>
    <w:rsid w:val="008E0F65"/>
    <w:rsid w:val="008E5522"/>
    <w:rsid w:val="008F2DE5"/>
    <w:rsid w:val="009057CE"/>
    <w:rsid w:val="00913737"/>
    <w:rsid w:val="009163AB"/>
    <w:rsid w:val="00977A37"/>
    <w:rsid w:val="00992FF3"/>
    <w:rsid w:val="009B4ABB"/>
    <w:rsid w:val="009C4891"/>
    <w:rsid w:val="009C59CD"/>
    <w:rsid w:val="009F120F"/>
    <w:rsid w:val="009F2D8B"/>
    <w:rsid w:val="00A07714"/>
    <w:rsid w:val="00A13409"/>
    <w:rsid w:val="00A2159C"/>
    <w:rsid w:val="00A23D7B"/>
    <w:rsid w:val="00A36513"/>
    <w:rsid w:val="00A66DDE"/>
    <w:rsid w:val="00A724F4"/>
    <w:rsid w:val="00A74A8D"/>
    <w:rsid w:val="00A77B28"/>
    <w:rsid w:val="00A91458"/>
    <w:rsid w:val="00AA684F"/>
    <w:rsid w:val="00AB325F"/>
    <w:rsid w:val="00AB4F1D"/>
    <w:rsid w:val="00AD3E60"/>
    <w:rsid w:val="00AE507C"/>
    <w:rsid w:val="00AF0FD1"/>
    <w:rsid w:val="00B07AFB"/>
    <w:rsid w:val="00B13BB5"/>
    <w:rsid w:val="00B14879"/>
    <w:rsid w:val="00B62F56"/>
    <w:rsid w:val="00B6509D"/>
    <w:rsid w:val="00B7286F"/>
    <w:rsid w:val="00BC1BF8"/>
    <w:rsid w:val="00BC40ED"/>
    <w:rsid w:val="00BE4C3D"/>
    <w:rsid w:val="00C037C3"/>
    <w:rsid w:val="00C108D7"/>
    <w:rsid w:val="00C3602D"/>
    <w:rsid w:val="00C4205B"/>
    <w:rsid w:val="00C43B32"/>
    <w:rsid w:val="00C4743F"/>
    <w:rsid w:val="00C505B9"/>
    <w:rsid w:val="00C72E2B"/>
    <w:rsid w:val="00C77F72"/>
    <w:rsid w:val="00CA0CAF"/>
    <w:rsid w:val="00CC21B3"/>
    <w:rsid w:val="00CC4152"/>
    <w:rsid w:val="00CD61A6"/>
    <w:rsid w:val="00D17CBB"/>
    <w:rsid w:val="00D21A09"/>
    <w:rsid w:val="00D24741"/>
    <w:rsid w:val="00D25967"/>
    <w:rsid w:val="00D26365"/>
    <w:rsid w:val="00D304BB"/>
    <w:rsid w:val="00D51300"/>
    <w:rsid w:val="00D539D2"/>
    <w:rsid w:val="00D76428"/>
    <w:rsid w:val="00D9182E"/>
    <w:rsid w:val="00D95B22"/>
    <w:rsid w:val="00D970C7"/>
    <w:rsid w:val="00DA5797"/>
    <w:rsid w:val="00DB334F"/>
    <w:rsid w:val="00DC333D"/>
    <w:rsid w:val="00DE627A"/>
    <w:rsid w:val="00E002C4"/>
    <w:rsid w:val="00E15321"/>
    <w:rsid w:val="00E21840"/>
    <w:rsid w:val="00E32567"/>
    <w:rsid w:val="00E5068D"/>
    <w:rsid w:val="00E65ECA"/>
    <w:rsid w:val="00E743A1"/>
    <w:rsid w:val="00E844C3"/>
    <w:rsid w:val="00E87CB3"/>
    <w:rsid w:val="00E90440"/>
    <w:rsid w:val="00EC39E1"/>
    <w:rsid w:val="00EC5428"/>
    <w:rsid w:val="00ED037D"/>
    <w:rsid w:val="00ED6CB1"/>
    <w:rsid w:val="00F02A3D"/>
    <w:rsid w:val="00F13B9E"/>
    <w:rsid w:val="00F20079"/>
    <w:rsid w:val="00F41036"/>
    <w:rsid w:val="00F76158"/>
    <w:rsid w:val="00FA21C3"/>
    <w:rsid w:val="00FA7FB7"/>
    <w:rsid w:val="00FD5C78"/>
    <w:rsid w:val="00FE6E7F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2A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2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F2A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F2A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2A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2A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F2A2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62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2483"/>
  </w:style>
  <w:style w:type="paragraph" w:styleId="a5">
    <w:name w:val="footer"/>
    <w:basedOn w:val="a"/>
    <w:link w:val="a6"/>
    <w:uiPriority w:val="99"/>
    <w:unhideWhenUsed/>
    <w:rsid w:val="00362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2483"/>
  </w:style>
  <w:style w:type="paragraph" w:styleId="a7">
    <w:name w:val="Balloon Text"/>
    <w:basedOn w:val="a"/>
    <w:link w:val="a8"/>
    <w:uiPriority w:val="99"/>
    <w:semiHidden/>
    <w:unhideWhenUsed/>
    <w:rsid w:val="00834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4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2A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2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F2A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F2A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2A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2A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F2A2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62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2483"/>
  </w:style>
  <w:style w:type="paragraph" w:styleId="a5">
    <w:name w:val="footer"/>
    <w:basedOn w:val="a"/>
    <w:link w:val="a6"/>
    <w:uiPriority w:val="99"/>
    <w:unhideWhenUsed/>
    <w:rsid w:val="00362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2483"/>
  </w:style>
  <w:style w:type="paragraph" w:styleId="a7">
    <w:name w:val="Balloon Text"/>
    <w:basedOn w:val="a"/>
    <w:link w:val="a8"/>
    <w:uiPriority w:val="99"/>
    <w:semiHidden/>
    <w:unhideWhenUsed/>
    <w:rsid w:val="00834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4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4026B-97D1-433D-A3FF-8032270FD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26</Pages>
  <Words>3054</Words>
  <Characters>17410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ДЯГИЛЕВА НАТАЛЬЯ ВАЛЕРЬЕВНА</dc:creator>
  <cp:lastModifiedBy>Olya</cp:lastModifiedBy>
  <cp:revision>22</cp:revision>
  <cp:lastPrinted>2018-12-14T13:19:00Z</cp:lastPrinted>
  <dcterms:created xsi:type="dcterms:W3CDTF">2019-01-02T12:40:00Z</dcterms:created>
  <dcterms:modified xsi:type="dcterms:W3CDTF">2019-01-02T16:18:00Z</dcterms:modified>
</cp:coreProperties>
</file>